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233EE" w14:textId="733B281C" w:rsidR="000F763A" w:rsidRPr="006631B9" w:rsidRDefault="00871C3C" w:rsidP="000F763A">
      <w:pPr>
        <w:spacing w:after="0" w:line="276" w:lineRule="auto"/>
        <w:jc w:val="center"/>
        <w:rPr>
          <w:rFonts w:ascii="Arial Narrow" w:eastAsia="Times New Roman" w:hAnsi="Arial Narrow" w:cstheme="minorHAnsi"/>
          <w:b/>
          <w:bCs/>
          <w:color w:val="ED7D31"/>
          <w:sz w:val="24"/>
          <w:szCs w:val="24"/>
          <w:lang w:val="fr-FR" w:eastAsia="fr-FR"/>
        </w:rPr>
      </w:pPr>
      <w:bookmarkStart w:id="0" w:name="_Hlk115609079"/>
      <w:r w:rsidRPr="008F7EC1">
        <w:rPr>
          <w:rFonts w:ascii="Cambria" w:hAnsi="Cambria"/>
          <w:b/>
          <w:bCs/>
          <w:noProof/>
          <w:sz w:val="32"/>
          <w:szCs w:val="32"/>
          <w:lang w:val="fr-FR" w:eastAsia="fr-FR"/>
        </w:rPr>
        <w:drawing>
          <wp:anchor distT="0" distB="0" distL="114300" distR="114300" simplePos="0" relativeHeight="251658240" behindDoc="0" locked="0" layoutInCell="1" allowOverlap="1" wp14:anchorId="6D39D6F9" wp14:editId="492FAA96">
            <wp:simplePos x="0" y="0"/>
            <wp:positionH relativeFrom="margin">
              <wp:posOffset>2355850</wp:posOffset>
            </wp:positionH>
            <wp:positionV relativeFrom="paragraph">
              <wp:posOffset>203200</wp:posOffset>
            </wp:positionV>
            <wp:extent cx="2008800" cy="792000"/>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8800" cy="792000"/>
                    </a:xfrm>
                    <a:prstGeom prst="rect">
                      <a:avLst/>
                    </a:prstGeom>
                    <a:noFill/>
                  </pic:spPr>
                </pic:pic>
              </a:graphicData>
            </a:graphic>
            <wp14:sizeRelH relativeFrom="margin">
              <wp14:pctWidth>0</wp14:pctWidth>
            </wp14:sizeRelH>
            <wp14:sizeRelV relativeFrom="margin">
              <wp14:pctHeight>0</wp14:pctHeight>
            </wp14:sizeRelV>
          </wp:anchor>
        </w:drawing>
      </w:r>
      <w:r w:rsidR="000F763A" w:rsidRPr="00871C3C">
        <w:rPr>
          <w:rFonts w:ascii="Arial Narrow" w:eastAsia="Times New Roman" w:hAnsi="Arial Narrow" w:cstheme="minorHAnsi"/>
          <w:b/>
          <w:bCs/>
          <w:color w:val="ED7D31"/>
          <w:sz w:val="24"/>
          <w:szCs w:val="24"/>
          <w:lang w:val="fr-FR" w:eastAsia="fr-FR"/>
        </w:rPr>
        <w:t>Programme Agroalimentaire pour la Résilience Intégrée et le Développement Economique du Sahel</w:t>
      </w:r>
    </w:p>
    <w:bookmarkEnd w:id="0"/>
    <w:p w14:paraId="27AF174A" w14:textId="4D7DEEB3" w:rsidR="000F763A" w:rsidRPr="000F763A" w:rsidRDefault="000F763A" w:rsidP="000F763A">
      <w:pPr>
        <w:spacing w:after="0" w:line="276" w:lineRule="auto"/>
        <w:jc w:val="center"/>
        <w:rPr>
          <w:rFonts w:ascii="Arial Narrow" w:eastAsia="Times New Roman" w:hAnsi="Arial Narrow" w:cstheme="minorHAnsi"/>
          <w:b/>
          <w:bCs/>
          <w:color w:val="ED7D31"/>
          <w:sz w:val="32"/>
          <w:szCs w:val="32"/>
          <w:lang w:val="fr-FR" w:eastAsia="fr-FR"/>
        </w:rPr>
      </w:pPr>
      <w:r w:rsidRPr="000F763A">
        <w:rPr>
          <w:rFonts w:ascii="Arial Narrow" w:eastAsia="Times New Roman" w:hAnsi="Arial Narrow" w:cstheme="minorHAnsi"/>
          <w:b/>
          <w:bCs/>
          <w:color w:val="ED7D31"/>
          <w:sz w:val="32"/>
          <w:szCs w:val="32"/>
          <w:lang w:val="fr-FR" w:eastAsia="fr-FR"/>
        </w:rPr>
        <w:t xml:space="preserve"> </w:t>
      </w:r>
    </w:p>
    <w:p w14:paraId="3CE48CA0" w14:textId="277D971A" w:rsidR="00D256A8" w:rsidRPr="00383E78" w:rsidRDefault="00D256A8" w:rsidP="00B91046">
      <w:pPr>
        <w:spacing w:after="0" w:line="276" w:lineRule="auto"/>
        <w:jc w:val="center"/>
        <w:rPr>
          <w:rFonts w:ascii="Arial Narrow" w:eastAsia="Times New Roman" w:hAnsi="Arial Narrow" w:cstheme="minorHAnsi"/>
          <w:b/>
          <w:bCs/>
          <w:color w:val="ED7D31"/>
          <w:sz w:val="32"/>
          <w:szCs w:val="32"/>
          <w:lang w:val="fr-FR" w:eastAsia="fr-FR"/>
        </w:rPr>
      </w:pPr>
    </w:p>
    <w:p w14:paraId="6F281796" w14:textId="43797175" w:rsidR="00D256A8" w:rsidRPr="00383E78" w:rsidRDefault="00D256A8" w:rsidP="00B91046">
      <w:pPr>
        <w:spacing w:after="0" w:line="276" w:lineRule="auto"/>
        <w:jc w:val="center"/>
        <w:rPr>
          <w:rFonts w:ascii="Arial Narrow" w:eastAsia="Times New Roman" w:hAnsi="Arial Narrow" w:cstheme="minorHAnsi"/>
          <w:b/>
          <w:bCs/>
          <w:color w:val="ED7D31"/>
          <w:sz w:val="32"/>
          <w:szCs w:val="32"/>
          <w:lang w:val="fr-FR" w:eastAsia="fr-FR"/>
        </w:rPr>
      </w:pPr>
    </w:p>
    <w:p w14:paraId="01FAF7DC" w14:textId="40FBD660" w:rsidR="00EA7DE0" w:rsidRPr="00871C3C" w:rsidRDefault="00EA7DE0" w:rsidP="00B91046">
      <w:pPr>
        <w:spacing w:after="0" w:line="276" w:lineRule="auto"/>
        <w:contextualSpacing/>
        <w:jc w:val="center"/>
        <w:rPr>
          <w:rFonts w:ascii="Arial Black" w:hAnsi="Arial Black" w:cstheme="minorHAnsi"/>
          <w:bCs/>
          <w:color w:val="000000" w:themeColor="text1"/>
          <w:sz w:val="36"/>
          <w:szCs w:val="3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1C3C">
        <w:rPr>
          <w:rFonts w:ascii="Arial Black" w:hAnsi="Arial Black" w:cstheme="minorHAnsi"/>
          <w:bCs/>
          <w:color w:val="000000" w:themeColor="text1"/>
          <w:sz w:val="36"/>
          <w:szCs w:val="3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Termes de référence</w:t>
      </w:r>
    </w:p>
    <w:tbl>
      <w:tblPr>
        <w:tblStyle w:val="Grilledutableau"/>
        <w:tblpPr w:leftFromText="141" w:rightFromText="141" w:vertAnchor="text" w:horzAnchor="margin" w:tblpXSpec="center" w:tblpY="2985"/>
        <w:tblW w:w="10491" w:type="dxa"/>
        <w:tblLook w:val="04A0" w:firstRow="1" w:lastRow="0" w:firstColumn="1" w:lastColumn="0" w:noHBand="0" w:noVBand="1"/>
      </w:tblPr>
      <w:tblGrid>
        <w:gridCol w:w="3397"/>
        <w:gridCol w:w="7094"/>
      </w:tblGrid>
      <w:tr w:rsidR="0091772C" w:rsidRPr="007649F1" w14:paraId="60C643E6" w14:textId="77777777" w:rsidTr="006451CC">
        <w:tc>
          <w:tcPr>
            <w:tcW w:w="10491" w:type="dxa"/>
            <w:gridSpan w:val="2"/>
            <w:shd w:val="clear" w:color="auto" w:fill="auto"/>
          </w:tcPr>
          <w:p w14:paraId="40DE45A0" w14:textId="77777777" w:rsidR="009F4F9D" w:rsidRDefault="009F4F9D" w:rsidP="0091772C">
            <w:pPr>
              <w:jc w:val="center"/>
              <w:rPr>
                <w:rFonts w:ascii="Cambria" w:eastAsia="Times New Roman" w:hAnsi="Cambria" w:cstheme="minorHAnsi"/>
                <w:b/>
                <w:bCs/>
                <w:lang w:val="fr-FR" w:eastAsia="fr-FR"/>
              </w:rPr>
            </w:pPr>
          </w:p>
          <w:p w14:paraId="75F64919" w14:textId="278EF4A5" w:rsidR="0091772C" w:rsidRPr="00DF2CC3" w:rsidRDefault="00DF2CC3" w:rsidP="00DF2CC3">
            <w:pPr>
              <w:pStyle w:val="Paragraphedeliste"/>
              <w:numPr>
                <w:ilvl w:val="0"/>
                <w:numId w:val="46"/>
              </w:numPr>
              <w:jc w:val="center"/>
              <w:rPr>
                <w:rFonts w:ascii="Cambria" w:eastAsia="Times New Roman" w:hAnsi="Cambria" w:cstheme="minorHAnsi"/>
                <w:b/>
                <w:bCs/>
                <w:sz w:val="28"/>
                <w:szCs w:val="28"/>
                <w:lang w:eastAsia="fr-FR"/>
              </w:rPr>
            </w:pPr>
            <w:r>
              <w:rPr>
                <w:rFonts w:ascii="Cambria" w:eastAsia="Times New Roman" w:hAnsi="Cambria" w:cstheme="minorHAnsi"/>
                <w:b/>
                <w:bCs/>
                <w:sz w:val="28"/>
                <w:szCs w:val="28"/>
                <w:lang w:eastAsia="fr-FR"/>
              </w:rPr>
              <w:t>Axe</w:t>
            </w:r>
            <w:r w:rsidR="0091772C" w:rsidRPr="00DF2CC3">
              <w:rPr>
                <w:rFonts w:ascii="Cambria" w:eastAsia="Times New Roman" w:hAnsi="Cambria" w:cstheme="minorHAnsi"/>
                <w:b/>
                <w:bCs/>
                <w:sz w:val="28"/>
                <w:szCs w:val="28"/>
                <w:lang w:eastAsia="fr-FR"/>
              </w:rPr>
              <w:t xml:space="preserve"> Plaidoyer et  influence des conditions cadres</w:t>
            </w:r>
          </w:p>
          <w:p w14:paraId="20E73418" w14:textId="045F2E42" w:rsidR="0091772C" w:rsidRPr="006631B9" w:rsidRDefault="0091772C" w:rsidP="0091772C">
            <w:pPr>
              <w:jc w:val="center"/>
              <w:rPr>
                <w:rFonts w:ascii="Cambria" w:eastAsia="Times New Roman" w:hAnsi="Cambria" w:cstheme="minorHAnsi"/>
                <w:lang w:val="fr-FR" w:eastAsia="fr-FR"/>
              </w:rPr>
            </w:pPr>
          </w:p>
        </w:tc>
      </w:tr>
      <w:tr w:rsidR="004069D8" w:rsidRPr="007649F1" w14:paraId="7AA1C5D2" w14:textId="77777777" w:rsidTr="004069D8">
        <w:tc>
          <w:tcPr>
            <w:tcW w:w="3397" w:type="dxa"/>
            <w:shd w:val="clear" w:color="auto" w:fill="auto"/>
          </w:tcPr>
          <w:p w14:paraId="7E03078F" w14:textId="0BA6F945" w:rsidR="004069D8" w:rsidRPr="006631B9" w:rsidRDefault="003E14BF" w:rsidP="004069D8">
            <w:pPr>
              <w:jc w:val="both"/>
              <w:rPr>
                <w:rFonts w:ascii="Cambria" w:eastAsia="Times New Roman" w:hAnsi="Cambria" w:cstheme="minorHAnsi"/>
                <w:b/>
                <w:bCs/>
                <w:lang w:val="fr-FR" w:eastAsia="fr-FR"/>
              </w:rPr>
            </w:pPr>
            <w:r>
              <w:rPr>
                <w:rFonts w:ascii="Cambria" w:eastAsia="Times New Roman" w:hAnsi="Cambria" w:cstheme="minorHAnsi"/>
                <w:b/>
                <w:bCs/>
                <w:lang w:val="fr-FR" w:eastAsia="fr-FR"/>
              </w:rPr>
              <w:t>Activité Principale</w:t>
            </w:r>
            <w:r w:rsidR="009F4F9D">
              <w:rPr>
                <w:rFonts w:ascii="Cambria" w:eastAsia="Times New Roman" w:hAnsi="Cambria" w:cstheme="minorHAnsi"/>
                <w:b/>
                <w:bCs/>
                <w:lang w:val="fr-FR" w:eastAsia="fr-FR"/>
              </w:rPr>
              <w:t xml:space="preserve"> 1.1.1</w:t>
            </w:r>
            <w:r>
              <w:rPr>
                <w:rFonts w:ascii="Cambria" w:eastAsia="Times New Roman" w:hAnsi="Cambria" w:cstheme="minorHAnsi"/>
                <w:b/>
                <w:bCs/>
                <w:lang w:val="fr-FR" w:eastAsia="fr-FR"/>
              </w:rPr>
              <w:t xml:space="preserve"> </w:t>
            </w:r>
            <w:r w:rsidR="004069D8" w:rsidRPr="006631B9">
              <w:rPr>
                <w:rFonts w:ascii="Cambria" w:eastAsia="Times New Roman" w:hAnsi="Cambria" w:cstheme="minorHAnsi"/>
                <w:b/>
                <w:bCs/>
                <w:lang w:val="fr-FR" w:eastAsia="fr-FR"/>
              </w:rPr>
              <w:t>:</w:t>
            </w:r>
            <w:r>
              <w:rPr>
                <w:rFonts w:ascii="Cambria" w:eastAsia="Times New Roman" w:hAnsi="Cambria" w:cstheme="minorHAnsi"/>
                <w:b/>
                <w:bCs/>
                <w:lang w:val="fr-FR" w:eastAsia="fr-FR"/>
              </w:rPr>
              <w:t xml:space="preserve"> Accès de</w:t>
            </w:r>
            <w:r w:rsidR="0091772C">
              <w:rPr>
                <w:rFonts w:ascii="Cambria" w:eastAsia="Times New Roman" w:hAnsi="Cambria" w:cstheme="minorHAnsi"/>
                <w:b/>
                <w:bCs/>
                <w:lang w:val="fr-FR" w:eastAsia="fr-FR"/>
              </w:rPr>
              <w:t>s</w:t>
            </w:r>
            <w:r>
              <w:rPr>
                <w:rFonts w:ascii="Cambria" w:eastAsia="Times New Roman" w:hAnsi="Cambria" w:cstheme="minorHAnsi"/>
                <w:b/>
                <w:bCs/>
                <w:lang w:val="fr-FR" w:eastAsia="fr-FR"/>
              </w:rPr>
              <w:t xml:space="preserve"> femmes et des jeunes </w:t>
            </w:r>
            <w:r w:rsidR="0091772C">
              <w:rPr>
                <w:rFonts w:ascii="Cambria" w:eastAsia="Times New Roman" w:hAnsi="Cambria" w:cstheme="minorHAnsi"/>
                <w:b/>
                <w:bCs/>
                <w:lang w:val="fr-FR" w:eastAsia="fr-FR"/>
              </w:rPr>
              <w:t xml:space="preserve"> ruraux </w:t>
            </w:r>
            <w:r>
              <w:rPr>
                <w:rFonts w:ascii="Cambria" w:eastAsia="Times New Roman" w:hAnsi="Cambria" w:cstheme="minorHAnsi"/>
                <w:b/>
                <w:bCs/>
                <w:lang w:val="fr-FR" w:eastAsia="fr-FR"/>
              </w:rPr>
              <w:t>aux terres sécurisées</w:t>
            </w:r>
            <w:r w:rsidR="0091772C">
              <w:rPr>
                <w:rFonts w:ascii="Cambria" w:eastAsia="Times New Roman" w:hAnsi="Cambria" w:cstheme="minorHAnsi"/>
                <w:b/>
                <w:bCs/>
                <w:lang w:val="fr-FR" w:eastAsia="fr-FR"/>
              </w:rPr>
              <w:t xml:space="preserve"> dans les zones d’intervention du Pro-ARIDES </w:t>
            </w:r>
          </w:p>
        </w:tc>
        <w:tc>
          <w:tcPr>
            <w:tcW w:w="7094" w:type="dxa"/>
            <w:shd w:val="clear" w:color="auto" w:fill="auto"/>
            <w:vAlign w:val="center"/>
          </w:tcPr>
          <w:p w14:paraId="554607B0" w14:textId="5C71B3BB" w:rsidR="004069D8" w:rsidRPr="006631B9" w:rsidRDefault="004069D8" w:rsidP="0091772C">
            <w:pPr>
              <w:jc w:val="both"/>
              <w:rPr>
                <w:rFonts w:ascii="Cambria" w:eastAsia="Times New Roman" w:hAnsi="Cambria" w:cstheme="minorHAnsi"/>
                <w:lang w:val="fr-FR" w:eastAsia="fr-FR"/>
              </w:rPr>
            </w:pPr>
            <w:r w:rsidRPr="006631B9">
              <w:rPr>
                <w:rFonts w:ascii="Cambria" w:eastAsia="Times New Roman" w:hAnsi="Cambria" w:cstheme="minorHAnsi"/>
                <w:lang w:val="fr-FR" w:eastAsia="fr-FR"/>
              </w:rPr>
              <w:t>Renforcer les co</w:t>
            </w:r>
            <w:r w:rsidR="0091772C">
              <w:rPr>
                <w:rFonts w:ascii="Cambria" w:eastAsia="Times New Roman" w:hAnsi="Cambria" w:cstheme="minorHAnsi"/>
                <w:lang w:val="fr-FR" w:eastAsia="fr-FR"/>
              </w:rPr>
              <w:t xml:space="preserve">nnaissances et les capacités  des femmes </w:t>
            </w:r>
            <w:r w:rsidR="000C7260">
              <w:rPr>
                <w:rFonts w:ascii="Cambria" w:eastAsia="Times New Roman" w:hAnsi="Cambria" w:cstheme="minorHAnsi"/>
                <w:lang w:val="fr-FR" w:eastAsia="fr-FR"/>
              </w:rPr>
              <w:t xml:space="preserve">rurales </w:t>
            </w:r>
            <w:r w:rsidR="0091772C">
              <w:rPr>
                <w:rFonts w:ascii="Cambria" w:eastAsia="Times New Roman" w:hAnsi="Cambria" w:cstheme="minorHAnsi"/>
                <w:lang w:val="fr-FR" w:eastAsia="fr-FR"/>
              </w:rPr>
              <w:t>et des jeunes ruraux pour  un meilleur</w:t>
            </w:r>
            <w:r w:rsidR="00093374">
              <w:rPr>
                <w:rFonts w:ascii="Cambria" w:eastAsia="Times New Roman" w:hAnsi="Cambria" w:cstheme="minorHAnsi"/>
                <w:lang w:val="fr-FR" w:eastAsia="fr-FR"/>
              </w:rPr>
              <w:t xml:space="preserve"> accès aux terres Agricoles sécurisées </w:t>
            </w:r>
          </w:p>
        </w:tc>
      </w:tr>
      <w:tr w:rsidR="004069D8" w:rsidRPr="007649F1" w14:paraId="4F42EE53" w14:textId="77777777" w:rsidTr="004069D8">
        <w:tc>
          <w:tcPr>
            <w:tcW w:w="3397" w:type="dxa"/>
            <w:shd w:val="clear" w:color="auto" w:fill="auto"/>
          </w:tcPr>
          <w:p w14:paraId="2B2F1628" w14:textId="3744BA8C" w:rsidR="004069D8" w:rsidRPr="006631B9" w:rsidRDefault="003E14BF" w:rsidP="004069D8">
            <w:pPr>
              <w:jc w:val="both"/>
              <w:rPr>
                <w:rFonts w:ascii="Cambria" w:eastAsia="Times New Roman" w:hAnsi="Cambria" w:cstheme="minorHAnsi"/>
                <w:b/>
                <w:bCs/>
                <w:lang w:val="fr-FR" w:eastAsia="fr-FR"/>
              </w:rPr>
            </w:pPr>
            <w:r>
              <w:rPr>
                <w:rFonts w:ascii="Cambria" w:eastAsia="Times New Roman" w:hAnsi="Cambria" w:cstheme="minorHAnsi"/>
                <w:b/>
                <w:bCs/>
                <w:lang w:val="fr-FR" w:eastAsia="fr-FR"/>
              </w:rPr>
              <w:t>Résultat principal attendu</w:t>
            </w:r>
          </w:p>
        </w:tc>
        <w:tc>
          <w:tcPr>
            <w:tcW w:w="7094" w:type="dxa"/>
            <w:shd w:val="clear" w:color="auto" w:fill="auto"/>
            <w:vAlign w:val="center"/>
          </w:tcPr>
          <w:p w14:paraId="4871C297" w14:textId="5F782E70" w:rsidR="004069D8" w:rsidRPr="006631B9" w:rsidRDefault="000C4EC2" w:rsidP="00093374">
            <w:pPr>
              <w:jc w:val="both"/>
              <w:rPr>
                <w:rFonts w:ascii="Cambria" w:eastAsia="Times New Roman" w:hAnsi="Cambria" w:cstheme="minorHAnsi"/>
                <w:lang w:val="fr-FR" w:eastAsia="fr-FR"/>
              </w:rPr>
            </w:pPr>
            <w:r>
              <w:rPr>
                <w:rFonts w:ascii="Cambria" w:eastAsia="Times New Roman" w:hAnsi="Cambria" w:cstheme="minorHAnsi"/>
                <w:lang w:val="fr-FR" w:eastAsia="fr-FR"/>
              </w:rPr>
              <w:t xml:space="preserve">Les connaissances et les capacités des femmes </w:t>
            </w:r>
            <w:r w:rsidR="000C7260">
              <w:rPr>
                <w:rFonts w:ascii="Cambria" w:eastAsia="Times New Roman" w:hAnsi="Cambria" w:cstheme="minorHAnsi"/>
                <w:lang w:val="fr-FR" w:eastAsia="fr-FR"/>
              </w:rPr>
              <w:t xml:space="preserve">rurales </w:t>
            </w:r>
            <w:r>
              <w:rPr>
                <w:rFonts w:ascii="Cambria" w:eastAsia="Times New Roman" w:hAnsi="Cambria" w:cstheme="minorHAnsi"/>
                <w:lang w:val="fr-FR" w:eastAsia="fr-FR"/>
              </w:rPr>
              <w:t xml:space="preserve">et </w:t>
            </w:r>
            <w:r w:rsidR="00093374">
              <w:rPr>
                <w:rFonts w:ascii="Cambria" w:eastAsia="Times New Roman" w:hAnsi="Cambria" w:cstheme="minorHAnsi"/>
                <w:lang w:val="fr-FR" w:eastAsia="fr-FR"/>
              </w:rPr>
              <w:t xml:space="preserve">des jeunes ruraux sont renforcées </w:t>
            </w:r>
            <w:r>
              <w:rPr>
                <w:rFonts w:ascii="Cambria" w:eastAsia="Times New Roman" w:hAnsi="Cambria" w:cstheme="minorHAnsi"/>
                <w:lang w:val="fr-FR" w:eastAsia="fr-FR"/>
              </w:rPr>
              <w:t xml:space="preserve"> sur les textes et lois portant sur le foncier Agricole</w:t>
            </w:r>
            <w:r w:rsidR="00093374">
              <w:rPr>
                <w:rFonts w:ascii="Cambria" w:eastAsia="Times New Roman" w:hAnsi="Cambria" w:cstheme="minorHAnsi"/>
                <w:lang w:val="fr-FR" w:eastAsia="fr-FR"/>
              </w:rPr>
              <w:t xml:space="preserve"> notamment la loi d’orientation Agricole, la loi portant sur le foncier Agricole et ses décrets d’application et leur accès aux terres </w:t>
            </w:r>
            <w:r w:rsidR="00CB5DD0">
              <w:rPr>
                <w:rFonts w:ascii="Cambria" w:eastAsia="Times New Roman" w:hAnsi="Cambria" w:cstheme="minorHAnsi"/>
                <w:lang w:val="fr-FR" w:eastAsia="fr-FR"/>
              </w:rPr>
              <w:t>sécurisées.</w:t>
            </w:r>
          </w:p>
        </w:tc>
      </w:tr>
      <w:tr w:rsidR="00DF2CC3" w:rsidRPr="007649F1" w14:paraId="06A4445D" w14:textId="77777777" w:rsidTr="004069D8">
        <w:tc>
          <w:tcPr>
            <w:tcW w:w="3397" w:type="dxa"/>
            <w:shd w:val="clear" w:color="auto" w:fill="auto"/>
          </w:tcPr>
          <w:p w14:paraId="235D5896" w14:textId="434F3854" w:rsidR="00DF2CC3" w:rsidRDefault="00DF2CC3" w:rsidP="004069D8">
            <w:pPr>
              <w:jc w:val="both"/>
              <w:rPr>
                <w:rFonts w:ascii="Cambria" w:eastAsia="Times New Roman" w:hAnsi="Cambria" w:cstheme="minorHAnsi"/>
                <w:b/>
                <w:bCs/>
                <w:lang w:val="fr-FR" w:eastAsia="fr-FR"/>
              </w:rPr>
            </w:pPr>
            <w:r>
              <w:rPr>
                <w:rFonts w:ascii="Cambria" w:eastAsia="Times New Roman" w:hAnsi="Cambria" w:cstheme="minorHAnsi"/>
                <w:b/>
                <w:bCs/>
                <w:lang w:val="fr-FR" w:eastAsia="fr-FR"/>
              </w:rPr>
              <w:t xml:space="preserve">Sous -activité 1 : </w:t>
            </w:r>
            <w:r w:rsidRPr="00DF2CC3">
              <w:rPr>
                <w:rFonts w:ascii="Cambria" w:eastAsia="Times New Roman" w:hAnsi="Cambria" w:cstheme="minorHAnsi"/>
                <w:bCs/>
                <w:lang w:val="fr-FR" w:eastAsia="fr-FR"/>
              </w:rPr>
              <w:t xml:space="preserve">Organisation d’ateliers  de </w:t>
            </w:r>
            <w:r w:rsidR="000C7260">
              <w:rPr>
                <w:rFonts w:ascii="Cambria" w:eastAsia="Times New Roman" w:hAnsi="Cambria" w:cstheme="minorHAnsi"/>
                <w:bCs/>
                <w:lang w:val="fr-FR" w:eastAsia="fr-FR"/>
              </w:rPr>
              <w:t xml:space="preserve">renforcement de </w:t>
            </w:r>
            <w:r w:rsidRPr="00DF2CC3">
              <w:rPr>
                <w:rFonts w:ascii="Cambria" w:eastAsia="Times New Roman" w:hAnsi="Cambria" w:cstheme="minorHAnsi"/>
                <w:bCs/>
                <w:lang w:val="fr-FR" w:eastAsia="fr-FR"/>
              </w:rPr>
              <w:t>capacités des femmes</w:t>
            </w:r>
            <w:r w:rsidR="000C7260">
              <w:rPr>
                <w:rFonts w:ascii="Cambria" w:eastAsia="Times New Roman" w:hAnsi="Cambria" w:cstheme="minorHAnsi"/>
                <w:bCs/>
                <w:lang w:val="fr-FR" w:eastAsia="fr-FR"/>
              </w:rPr>
              <w:t xml:space="preserve"> rurales </w:t>
            </w:r>
            <w:r w:rsidRPr="00DF2CC3">
              <w:rPr>
                <w:rFonts w:ascii="Cambria" w:eastAsia="Times New Roman" w:hAnsi="Cambria" w:cstheme="minorHAnsi"/>
                <w:bCs/>
                <w:lang w:val="fr-FR" w:eastAsia="fr-FR"/>
              </w:rPr>
              <w:t xml:space="preserve"> (FENAFER) et des jeunes</w:t>
            </w:r>
            <w:r w:rsidR="000C7260">
              <w:rPr>
                <w:rFonts w:ascii="Cambria" w:eastAsia="Times New Roman" w:hAnsi="Cambria" w:cstheme="minorHAnsi"/>
                <w:bCs/>
                <w:lang w:val="fr-FR" w:eastAsia="fr-FR"/>
              </w:rPr>
              <w:t xml:space="preserve"> ruraux</w:t>
            </w:r>
            <w:r w:rsidRPr="00DF2CC3">
              <w:rPr>
                <w:rFonts w:ascii="Cambria" w:eastAsia="Times New Roman" w:hAnsi="Cambria" w:cstheme="minorHAnsi"/>
                <w:bCs/>
                <w:lang w:val="fr-FR" w:eastAsia="fr-FR"/>
              </w:rPr>
              <w:t xml:space="preserve"> (FENAJER) sur les textes et lois portant sur le foncier Agricole</w:t>
            </w:r>
          </w:p>
        </w:tc>
        <w:tc>
          <w:tcPr>
            <w:tcW w:w="7094" w:type="dxa"/>
            <w:shd w:val="clear" w:color="auto" w:fill="auto"/>
            <w:vAlign w:val="center"/>
          </w:tcPr>
          <w:p w14:paraId="4F1C2AD6" w14:textId="6D9C887C" w:rsidR="00DF2CC3" w:rsidRDefault="00DF2CC3" w:rsidP="00093374">
            <w:pPr>
              <w:jc w:val="both"/>
              <w:rPr>
                <w:rFonts w:ascii="Cambria" w:eastAsia="Times New Roman" w:hAnsi="Cambria" w:cstheme="minorHAnsi"/>
                <w:lang w:val="fr-FR" w:eastAsia="fr-FR"/>
              </w:rPr>
            </w:pPr>
            <w:r>
              <w:rPr>
                <w:rFonts w:ascii="Cambria" w:eastAsia="Times New Roman" w:hAnsi="Cambria" w:cstheme="minorHAnsi"/>
                <w:lang w:val="fr-FR" w:eastAsia="fr-FR"/>
              </w:rPr>
              <w:t>Formation de trente (30) membres issus de la FENAFER et de FENAJER sur les textes et lois portant sur le foncier Agricole notamment, la LOA , la LFA et ses décrets d’application</w:t>
            </w:r>
          </w:p>
        </w:tc>
      </w:tr>
      <w:tr w:rsidR="004069D8" w:rsidRPr="007649F1" w14:paraId="2EAADE2A" w14:textId="77777777" w:rsidTr="004069D8">
        <w:tc>
          <w:tcPr>
            <w:tcW w:w="3397" w:type="dxa"/>
            <w:shd w:val="clear" w:color="auto" w:fill="auto"/>
          </w:tcPr>
          <w:p w14:paraId="324A2FBB" w14:textId="23D45326" w:rsidR="004069D8" w:rsidRPr="006631B9" w:rsidRDefault="00DF2CC3" w:rsidP="004069D8">
            <w:pPr>
              <w:rPr>
                <w:rFonts w:ascii="Cambria" w:eastAsia="Times New Roman" w:hAnsi="Cambria" w:cstheme="minorHAnsi"/>
                <w:b/>
                <w:bCs/>
                <w:lang w:val="fr-FR" w:eastAsia="fr-FR"/>
              </w:rPr>
            </w:pPr>
            <w:r w:rsidRPr="006631B9">
              <w:rPr>
                <w:rFonts w:ascii="Cambria" w:eastAsia="Times New Roman" w:hAnsi="Cambria" w:cstheme="minorHAnsi"/>
                <w:b/>
                <w:bCs/>
                <w:lang w:val="fr-FR" w:eastAsia="fr-FR"/>
              </w:rPr>
              <w:t>Cible</w:t>
            </w:r>
            <w:r>
              <w:rPr>
                <w:rFonts w:ascii="Cambria" w:eastAsia="Times New Roman" w:hAnsi="Cambria" w:cstheme="minorHAnsi"/>
                <w:b/>
                <w:bCs/>
                <w:lang w:val="fr-FR" w:eastAsia="fr-FR"/>
              </w:rPr>
              <w:t>s</w:t>
            </w:r>
            <w:r w:rsidR="004069D8" w:rsidRPr="006631B9">
              <w:rPr>
                <w:rFonts w:ascii="Cambria" w:eastAsia="Times New Roman" w:hAnsi="Cambria" w:cstheme="minorHAnsi"/>
                <w:b/>
                <w:bCs/>
                <w:lang w:val="fr-FR" w:eastAsia="fr-FR"/>
              </w:rPr>
              <w:t> :</w:t>
            </w:r>
          </w:p>
        </w:tc>
        <w:tc>
          <w:tcPr>
            <w:tcW w:w="7094" w:type="dxa"/>
            <w:shd w:val="clear" w:color="auto" w:fill="auto"/>
          </w:tcPr>
          <w:p w14:paraId="6315DE9D" w14:textId="23E14A13" w:rsidR="004069D8" w:rsidRPr="006631B9" w:rsidRDefault="00093374" w:rsidP="004069D8">
            <w:pPr>
              <w:pStyle w:val="Paragraphedeliste"/>
              <w:numPr>
                <w:ilvl w:val="0"/>
                <w:numId w:val="44"/>
              </w:numPr>
              <w:jc w:val="both"/>
              <w:rPr>
                <w:rFonts w:ascii="Cambria" w:eastAsia="Times New Roman" w:hAnsi="Cambria" w:cstheme="minorHAnsi"/>
                <w:lang w:eastAsia="fr-FR"/>
              </w:rPr>
            </w:pPr>
            <w:r>
              <w:rPr>
                <w:rFonts w:ascii="Cambria" w:eastAsia="Times New Roman" w:hAnsi="Cambria" w:cstheme="minorHAnsi"/>
                <w:lang w:eastAsia="fr-FR"/>
              </w:rPr>
              <w:t>Les membres de la FENAFER</w:t>
            </w:r>
            <w:r w:rsidR="009F4F9D">
              <w:rPr>
                <w:rFonts w:ascii="Cambria" w:eastAsia="Times New Roman" w:hAnsi="Cambria" w:cstheme="minorHAnsi"/>
                <w:lang w:eastAsia="fr-FR"/>
              </w:rPr>
              <w:t> ;</w:t>
            </w:r>
          </w:p>
          <w:p w14:paraId="590A2A64" w14:textId="14E71F99" w:rsidR="004069D8" w:rsidRDefault="009F4F9D" w:rsidP="004069D8">
            <w:pPr>
              <w:pStyle w:val="Paragraphedeliste"/>
              <w:numPr>
                <w:ilvl w:val="0"/>
                <w:numId w:val="44"/>
              </w:numPr>
              <w:jc w:val="both"/>
              <w:rPr>
                <w:rFonts w:ascii="Cambria" w:eastAsia="Times New Roman" w:hAnsi="Cambria" w:cstheme="minorHAnsi"/>
                <w:lang w:eastAsia="fr-FR"/>
              </w:rPr>
            </w:pPr>
            <w:r>
              <w:rPr>
                <w:rFonts w:ascii="Cambria" w:eastAsia="Times New Roman" w:hAnsi="Cambria" w:cstheme="minorHAnsi"/>
                <w:lang w:eastAsia="fr-FR"/>
              </w:rPr>
              <w:t>Les membres de la FENAJER ;</w:t>
            </w:r>
          </w:p>
          <w:p w14:paraId="554762EC" w14:textId="6771D172" w:rsidR="004069D8" w:rsidRPr="009F4F9D" w:rsidRDefault="009F4F9D" w:rsidP="009F4F9D">
            <w:pPr>
              <w:pStyle w:val="Paragraphedeliste"/>
              <w:numPr>
                <w:ilvl w:val="0"/>
                <w:numId w:val="44"/>
              </w:numPr>
              <w:jc w:val="both"/>
              <w:rPr>
                <w:rFonts w:ascii="Cambria" w:eastAsia="Times New Roman" w:hAnsi="Cambria" w:cstheme="minorHAnsi"/>
                <w:lang w:eastAsia="fr-FR"/>
              </w:rPr>
            </w:pPr>
            <w:r>
              <w:rPr>
                <w:rFonts w:ascii="Cambria" w:eastAsia="Times New Roman" w:hAnsi="Cambria" w:cstheme="minorHAnsi"/>
                <w:lang w:eastAsia="fr-FR"/>
              </w:rPr>
              <w:t>Les collectivités locales</w:t>
            </w:r>
          </w:p>
        </w:tc>
      </w:tr>
    </w:tbl>
    <w:p w14:paraId="77958DF5" w14:textId="75826064" w:rsidR="007015C2" w:rsidRPr="003122FD" w:rsidRDefault="007132D7" w:rsidP="003122FD">
      <w:pPr>
        <w:pBdr>
          <w:top w:val="triple" w:sz="4" w:space="1" w:color="auto"/>
          <w:left w:val="triple" w:sz="4" w:space="4" w:color="auto"/>
          <w:bottom w:val="triple" w:sz="4" w:space="1" w:color="auto"/>
          <w:right w:val="triple" w:sz="4" w:space="4" w:color="auto"/>
        </w:pBdr>
        <w:spacing w:after="0" w:line="240" w:lineRule="auto"/>
        <w:contextualSpacing/>
        <w:jc w:val="both"/>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2FD">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22FD" w:rsidRPr="003122FD">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Atelier de</w:t>
      </w:r>
      <w:r w:rsidR="003122FD">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renforcement </w:t>
      </w:r>
      <w:r w:rsidR="00C5541D">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connais</w:t>
      </w:r>
      <w:r w:rsidR="00CB5DD0">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5541D">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ances et </w:t>
      </w:r>
      <w:r w:rsidR="003122FD">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capacités de la Fédération Nationale des Femmes Rurales (FENAFER) et de la Fédération Nationale des Jeunes Ruraux </w:t>
      </w:r>
      <w:r w:rsidR="003122FD" w:rsidRPr="003122FD">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(FENAJER) sur les textes et lois portant sur le foncier Agricole </w:t>
      </w:r>
      <w:r w:rsidR="003122FD">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 Mali</w:t>
      </w:r>
      <w:r w:rsidR="003122FD" w:rsidRPr="003122FD">
        <w:rPr>
          <w:rFonts w:ascii="Arial Black" w:hAnsi="Arial Black" w:cstheme="minorHAnsi"/>
          <w:bCs/>
          <w:color w:val="000000" w:themeColor="text1"/>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(LOA, LFA et décrets d’application)</w:t>
      </w:r>
    </w:p>
    <w:p w14:paraId="32749951" w14:textId="4E167034" w:rsidR="007132D7" w:rsidRDefault="00FC46C0" w:rsidP="00871C3C">
      <w:pPr>
        <w:spacing w:after="0"/>
        <w:jc w:val="center"/>
        <w:rPr>
          <w:rFonts w:ascii="Arial Narrow" w:hAnsi="Arial Narrow"/>
          <w:b/>
          <w:bCs/>
          <w:sz w:val="28"/>
          <w:szCs w:val="28"/>
          <w:lang w:val="fr-FR"/>
        </w:rPr>
      </w:pPr>
      <w:r w:rsidRPr="004069D8">
        <w:rPr>
          <w:rFonts w:ascii="Arial Narrow" w:hAnsi="Arial Narrow"/>
          <w:b/>
          <w:bCs/>
          <w:sz w:val="28"/>
          <w:szCs w:val="28"/>
          <w:lang w:val="fr-FR"/>
        </w:rPr>
        <w:t>Du 1</w:t>
      </w:r>
      <w:r w:rsidR="003122FD">
        <w:rPr>
          <w:rFonts w:ascii="Arial Narrow" w:hAnsi="Arial Narrow"/>
          <w:b/>
          <w:bCs/>
          <w:sz w:val="28"/>
          <w:szCs w:val="28"/>
          <w:lang w:val="fr-FR"/>
        </w:rPr>
        <w:t>9 et 20</w:t>
      </w:r>
      <w:r w:rsidRPr="004069D8">
        <w:rPr>
          <w:rFonts w:ascii="Arial Narrow" w:hAnsi="Arial Narrow"/>
          <w:b/>
          <w:bCs/>
          <w:sz w:val="28"/>
          <w:szCs w:val="28"/>
          <w:lang w:val="fr-FR"/>
        </w:rPr>
        <w:t xml:space="preserve"> </w:t>
      </w:r>
      <w:r w:rsidR="003122FD">
        <w:rPr>
          <w:rFonts w:ascii="Arial Narrow" w:hAnsi="Arial Narrow"/>
          <w:b/>
          <w:bCs/>
          <w:sz w:val="28"/>
          <w:szCs w:val="28"/>
          <w:lang w:val="fr-FR"/>
        </w:rPr>
        <w:t>Août  2024</w:t>
      </w:r>
      <w:ins w:id="1" w:author="HP" w:date="2024-08-07T10:43:00Z">
        <w:r w:rsidR="00C5541D">
          <w:rPr>
            <w:rFonts w:ascii="Arial Narrow" w:hAnsi="Arial Narrow"/>
            <w:b/>
            <w:bCs/>
            <w:sz w:val="28"/>
            <w:szCs w:val="28"/>
            <w:lang w:val="fr-FR"/>
          </w:rPr>
          <w:t xml:space="preserve"> </w:t>
        </w:r>
      </w:ins>
    </w:p>
    <w:p w14:paraId="48007285" w14:textId="77777777" w:rsidR="003122FD" w:rsidRDefault="003122FD" w:rsidP="00871C3C">
      <w:pPr>
        <w:spacing w:after="0"/>
        <w:jc w:val="center"/>
        <w:rPr>
          <w:rFonts w:ascii="Arial Narrow" w:hAnsi="Arial Narrow"/>
          <w:b/>
          <w:bCs/>
          <w:sz w:val="28"/>
          <w:szCs w:val="28"/>
          <w:lang w:val="fr-FR"/>
        </w:rPr>
      </w:pPr>
    </w:p>
    <w:p w14:paraId="54363274" w14:textId="77777777" w:rsidR="003122FD" w:rsidRDefault="003122FD" w:rsidP="00871C3C">
      <w:pPr>
        <w:spacing w:after="0"/>
        <w:jc w:val="center"/>
        <w:rPr>
          <w:rFonts w:ascii="Arial Narrow" w:hAnsi="Arial Narrow"/>
          <w:b/>
          <w:bCs/>
          <w:sz w:val="28"/>
          <w:szCs w:val="28"/>
          <w:lang w:val="fr-FR"/>
        </w:rPr>
      </w:pPr>
    </w:p>
    <w:p w14:paraId="3E3A79B0" w14:textId="77777777" w:rsidR="003122FD" w:rsidRDefault="003122FD" w:rsidP="00871C3C">
      <w:pPr>
        <w:spacing w:after="0"/>
        <w:jc w:val="center"/>
        <w:rPr>
          <w:rFonts w:ascii="Arial Narrow" w:hAnsi="Arial Narrow" w:cstheme="minorHAnsi"/>
          <w:sz w:val="24"/>
          <w:szCs w:val="24"/>
          <w:lang w:val="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54A39B3" w14:textId="77777777" w:rsidR="00871C3C" w:rsidRDefault="00871C3C" w:rsidP="00B91046">
      <w:pPr>
        <w:tabs>
          <w:tab w:val="left" w:pos="3330"/>
        </w:tabs>
        <w:spacing w:line="276" w:lineRule="auto"/>
        <w:jc w:val="right"/>
        <w:rPr>
          <w:rFonts w:ascii="Arial Narrow" w:hAnsi="Arial Narrow" w:cstheme="minorHAnsi"/>
          <w:b/>
          <w:bCs/>
          <w:color w:val="000000"/>
          <w:sz w:val="24"/>
          <w:szCs w:val="24"/>
          <w:lang w:val="fr-FR"/>
        </w:rPr>
      </w:pPr>
    </w:p>
    <w:p w14:paraId="00BE9D73" w14:textId="42F15F35" w:rsidR="007132D7" w:rsidRDefault="009F4F9D" w:rsidP="00B91046">
      <w:pPr>
        <w:tabs>
          <w:tab w:val="left" w:pos="3330"/>
        </w:tabs>
        <w:spacing w:line="276" w:lineRule="auto"/>
        <w:jc w:val="right"/>
        <w:rPr>
          <w:rFonts w:ascii="Arial Narrow" w:hAnsi="Arial Narrow" w:cstheme="minorHAnsi"/>
          <w:b/>
          <w:bCs/>
          <w:color w:val="000000"/>
          <w:sz w:val="24"/>
          <w:szCs w:val="24"/>
          <w:lang w:val="fr-FR"/>
        </w:rPr>
      </w:pPr>
      <w:r>
        <w:rPr>
          <w:rFonts w:ascii="Arial Narrow" w:hAnsi="Arial Narrow" w:cstheme="minorHAnsi"/>
          <w:b/>
          <w:bCs/>
          <w:color w:val="000000"/>
          <w:sz w:val="24"/>
          <w:szCs w:val="24"/>
          <w:lang w:val="fr-FR"/>
        </w:rPr>
        <w:lastRenderedPageBreak/>
        <w:t>Août 2024</w:t>
      </w:r>
    </w:p>
    <w:p w14:paraId="1271B795" w14:textId="77777777" w:rsidR="009F4F9D" w:rsidRDefault="009F4F9D" w:rsidP="00B91046">
      <w:pPr>
        <w:tabs>
          <w:tab w:val="left" w:pos="3330"/>
        </w:tabs>
        <w:spacing w:line="276" w:lineRule="auto"/>
        <w:jc w:val="right"/>
        <w:rPr>
          <w:rFonts w:ascii="Arial Narrow" w:hAnsi="Arial Narrow" w:cstheme="minorHAnsi"/>
          <w:b/>
          <w:bCs/>
          <w:color w:val="000000"/>
          <w:sz w:val="24"/>
          <w:szCs w:val="24"/>
          <w:lang w:val="fr-FR"/>
        </w:rPr>
      </w:pPr>
    </w:p>
    <w:p w14:paraId="4E24C65C" w14:textId="77777777" w:rsidR="009F4F9D" w:rsidRDefault="009F4F9D" w:rsidP="00B91046">
      <w:pPr>
        <w:tabs>
          <w:tab w:val="left" w:pos="3330"/>
        </w:tabs>
        <w:spacing w:line="276" w:lineRule="auto"/>
        <w:jc w:val="right"/>
        <w:rPr>
          <w:rFonts w:ascii="Arial Narrow" w:hAnsi="Arial Narrow" w:cstheme="minorHAnsi"/>
          <w:b/>
          <w:bCs/>
          <w:color w:val="000000"/>
          <w:sz w:val="24"/>
          <w:szCs w:val="24"/>
          <w:lang w:val="fr-FR"/>
        </w:rPr>
      </w:pPr>
    </w:p>
    <w:p w14:paraId="73DAA7F6" w14:textId="77777777" w:rsidR="009F4F9D" w:rsidRPr="00871C3C" w:rsidRDefault="009F4F9D" w:rsidP="00B91046">
      <w:pPr>
        <w:tabs>
          <w:tab w:val="left" w:pos="3330"/>
        </w:tabs>
        <w:spacing w:line="276" w:lineRule="auto"/>
        <w:jc w:val="right"/>
        <w:rPr>
          <w:rFonts w:ascii="Arial Narrow" w:hAnsi="Arial Narrow" w:cstheme="minorHAnsi"/>
          <w:b/>
          <w:bCs/>
          <w:color w:val="000000"/>
          <w:sz w:val="24"/>
          <w:szCs w:val="24"/>
          <w:lang w:val="fr-FR"/>
        </w:rPr>
      </w:pPr>
    </w:p>
    <w:sdt>
      <w:sdtPr>
        <w:rPr>
          <w:rFonts w:ascii="Arial Narrow" w:eastAsiaTheme="minorHAnsi" w:hAnsi="Arial Narrow" w:cstheme="minorBidi"/>
          <w:color w:val="auto"/>
          <w:sz w:val="22"/>
          <w:szCs w:val="22"/>
          <w:lang w:val="fr-FR"/>
        </w:rPr>
        <w:id w:val="1124574634"/>
        <w:docPartObj>
          <w:docPartGallery w:val="Table of Contents"/>
          <w:docPartUnique/>
        </w:docPartObj>
      </w:sdtPr>
      <w:sdtEndPr>
        <w:rPr>
          <w:b/>
          <w:bCs/>
        </w:rPr>
      </w:sdtEndPr>
      <w:sdtContent>
        <w:p w14:paraId="39638760" w14:textId="0F21ED18" w:rsidR="005E2C54" w:rsidRPr="00383E78" w:rsidRDefault="005E2C54" w:rsidP="00B91046">
          <w:pPr>
            <w:pStyle w:val="En-ttedetabledesmatires"/>
            <w:spacing w:line="276" w:lineRule="auto"/>
            <w:rPr>
              <w:rFonts w:ascii="Arial Narrow" w:hAnsi="Arial Narrow"/>
              <w:lang w:val="fr-FR"/>
            </w:rPr>
          </w:pPr>
          <w:r w:rsidRPr="00383E78">
            <w:rPr>
              <w:rFonts w:ascii="Arial Narrow" w:hAnsi="Arial Narrow"/>
              <w:lang w:val="fr-FR"/>
            </w:rPr>
            <w:t>Table des matières</w:t>
          </w:r>
        </w:p>
        <w:p w14:paraId="23916B31" w14:textId="77777777" w:rsidR="00524C39" w:rsidRPr="00383E78" w:rsidRDefault="00524C39" w:rsidP="00B91046">
          <w:pPr>
            <w:spacing w:line="276" w:lineRule="auto"/>
            <w:rPr>
              <w:lang w:val="fr-FR"/>
            </w:rPr>
          </w:pPr>
        </w:p>
        <w:p w14:paraId="383CA8B4" w14:textId="5EAEE27D" w:rsidR="00E47340" w:rsidRDefault="005E2C54">
          <w:pPr>
            <w:pStyle w:val="TM2"/>
            <w:tabs>
              <w:tab w:val="right" w:leader="dot" w:pos="9350"/>
            </w:tabs>
            <w:rPr>
              <w:rFonts w:eastAsiaTheme="minorEastAsia"/>
              <w:noProof/>
              <w:lang w:val="fr-FR" w:eastAsia="fr-FR"/>
            </w:rPr>
          </w:pPr>
          <w:r w:rsidRPr="00383E78">
            <w:rPr>
              <w:rFonts w:ascii="Arial Narrow" w:hAnsi="Arial Narrow"/>
              <w:lang w:val="fr-FR"/>
            </w:rPr>
            <w:fldChar w:fldCharType="begin"/>
          </w:r>
          <w:r w:rsidRPr="00383E78">
            <w:rPr>
              <w:rFonts w:ascii="Arial Narrow" w:hAnsi="Arial Narrow"/>
              <w:lang w:val="fr-FR"/>
            </w:rPr>
            <w:instrText xml:space="preserve"> TOC \o "1-3" \h \z \u </w:instrText>
          </w:r>
          <w:r w:rsidRPr="00383E78">
            <w:rPr>
              <w:rFonts w:ascii="Arial Narrow" w:hAnsi="Arial Narrow"/>
              <w:lang w:val="fr-FR"/>
            </w:rPr>
            <w:fldChar w:fldCharType="separate"/>
          </w:r>
          <w:hyperlink w:anchor="_Toc115882281" w:history="1">
            <w:r w:rsidR="00E47340" w:rsidRPr="00EC535A">
              <w:rPr>
                <w:rStyle w:val="Lienhypertexte"/>
                <w:rFonts w:ascii="Arial Narrow" w:hAnsi="Arial Narrow"/>
                <w:b/>
                <w:bCs/>
                <w:noProof/>
                <w:lang w:val="fr-FR"/>
              </w:rPr>
              <w:t>CONTEXTE :</w:t>
            </w:r>
            <w:r w:rsidR="00E47340">
              <w:rPr>
                <w:noProof/>
                <w:webHidden/>
              </w:rPr>
              <w:tab/>
            </w:r>
            <w:r w:rsidR="00E47340">
              <w:rPr>
                <w:noProof/>
                <w:webHidden/>
              </w:rPr>
              <w:fldChar w:fldCharType="begin"/>
            </w:r>
            <w:r w:rsidR="00E47340">
              <w:rPr>
                <w:noProof/>
                <w:webHidden/>
              </w:rPr>
              <w:instrText xml:space="preserve"> PAGEREF _Toc115882281 \h </w:instrText>
            </w:r>
            <w:r w:rsidR="00E47340">
              <w:rPr>
                <w:noProof/>
                <w:webHidden/>
              </w:rPr>
            </w:r>
            <w:r w:rsidR="00E47340">
              <w:rPr>
                <w:noProof/>
                <w:webHidden/>
              </w:rPr>
              <w:fldChar w:fldCharType="separate"/>
            </w:r>
            <w:r w:rsidR="00E47340">
              <w:rPr>
                <w:noProof/>
                <w:webHidden/>
              </w:rPr>
              <w:t>3</w:t>
            </w:r>
            <w:r w:rsidR="00E47340">
              <w:rPr>
                <w:noProof/>
                <w:webHidden/>
              </w:rPr>
              <w:fldChar w:fldCharType="end"/>
            </w:r>
          </w:hyperlink>
          <w:r w:rsidR="008F0F62">
            <w:rPr>
              <w:noProof/>
            </w:rPr>
            <w:t>-4</w:t>
          </w:r>
        </w:p>
        <w:p w14:paraId="0A20D70A" w14:textId="7633CBA5" w:rsidR="00E47340" w:rsidRDefault="00B21296">
          <w:pPr>
            <w:pStyle w:val="TM2"/>
            <w:tabs>
              <w:tab w:val="left" w:pos="660"/>
              <w:tab w:val="right" w:leader="dot" w:pos="9350"/>
            </w:tabs>
            <w:rPr>
              <w:rFonts w:eastAsiaTheme="minorEastAsia"/>
              <w:noProof/>
              <w:lang w:val="fr-FR" w:eastAsia="fr-FR"/>
            </w:rPr>
          </w:pPr>
          <w:hyperlink w:anchor="_Toc115882282" w:history="1">
            <w:r w:rsidR="00E47340" w:rsidRPr="00EC535A">
              <w:rPr>
                <w:rStyle w:val="Lienhypertexte"/>
                <w:rFonts w:ascii="Arial Narrow" w:hAnsi="Arial Narrow"/>
                <w:b/>
                <w:noProof/>
                <w:lang w:val="fr-FR"/>
              </w:rPr>
              <w:t>I.</w:t>
            </w:r>
            <w:r w:rsidR="00E47340">
              <w:rPr>
                <w:rFonts w:eastAsiaTheme="minorEastAsia"/>
                <w:noProof/>
                <w:lang w:val="fr-FR" w:eastAsia="fr-FR"/>
              </w:rPr>
              <w:tab/>
            </w:r>
            <w:r w:rsidR="00E47340" w:rsidRPr="00EC535A">
              <w:rPr>
                <w:rStyle w:val="Lienhypertexte"/>
                <w:rFonts w:ascii="Arial Narrow" w:hAnsi="Arial Narrow"/>
                <w:b/>
                <w:noProof/>
                <w:lang w:val="fr-FR"/>
              </w:rPr>
              <w:t>OBJECTIFS DES RENCONTRES :</w:t>
            </w:r>
            <w:r w:rsidR="00E47340">
              <w:rPr>
                <w:noProof/>
                <w:webHidden/>
              </w:rPr>
              <w:tab/>
            </w:r>
            <w:r w:rsidR="00E47340">
              <w:rPr>
                <w:noProof/>
                <w:webHidden/>
              </w:rPr>
              <w:fldChar w:fldCharType="begin"/>
            </w:r>
            <w:r w:rsidR="00E47340">
              <w:rPr>
                <w:noProof/>
                <w:webHidden/>
              </w:rPr>
              <w:instrText xml:space="preserve"> PAGEREF _Toc115882282 \h </w:instrText>
            </w:r>
            <w:r w:rsidR="00E47340">
              <w:rPr>
                <w:noProof/>
                <w:webHidden/>
              </w:rPr>
            </w:r>
            <w:r w:rsidR="00E47340">
              <w:rPr>
                <w:noProof/>
                <w:webHidden/>
              </w:rPr>
              <w:fldChar w:fldCharType="separate"/>
            </w:r>
            <w:r w:rsidR="00E47340">
              <w:rPr>
                <w:noProof/>
                <w:webHidden/>
              </w:rPr>
              <w:t>4</w:t>
            </w:r>
            <w:r w:rsidR="00E47340">
              <w:rPr>
                <w:noProof/>
                <w:webHidden/>
              </w:rPr>
              <w:fldChar w:fldCharType="end"/>
            </w:r>
          </w:hyperlink>
          <w:r w:rsidR="008F0F62">
            <w:rPr>
              <w:noProof/>
            </w:rPr>
            <w:t>-</w:t>
          </w:r>
        </w:p>
        <w:p w14:paraId="28E63F59" w14:textId="474D3620" w:rsidR="00E47340" w:rsidRDefault="00B21296">
          <w:pPr>
            <w:pStyle w:val="TM2"/>
            <w:tabs>
              <w:tab w:val="left" w:pos="880"/>
              <w:tab w:val="right" w:leader="dot" w:pos="9350"/>
            </w:tabs>
            <w:rPr>
              <w:rFonts w:eastAsiaTheme="minorEastAsia"/>
              <w:noProof/>
              <w:lang w:val="fr-FR" w:eastAsia="fr-FR"/>
            </w:rPr>
          </w:pPr>
          <w:hyperlink w:anchor="_Toc115882283" w:history="1">
            <w:r w:rsidR="00E47340" w:rsidRPr="00EC535A">
              <w:rPr>
                <w:rStyle w:val="Lienhypertexte"/>
                <w:rFonts w:ascii="Arial Narrow" w:hAnsi="Arial Narrow"/>
                <w:b/>
                <w:noProof/>
                <w:lang w:val="fr-FR"/>
              </w:rPr>
              <w:t>1.1</w:t>
            </w:r>
            <w:r w:rsidR="00E47340">
              <w:rPr>
                <w:rFonts w:eastAsiaTheme="minorEastAsia"/>
                <w:noProof/>
                <w:lang w:val="fr-FR" w:eastAsia="fr-FR"/>
              </w:rPr>
              <w:tab/>
            </w:r>
            <w:r w:rsidR="00E47340" w:rsidRPr="00EC535A">
              <w:rPr>
                <w:rStyle w:val="Lienhypertexte"/>
                <w:rFonts w:ascii="Arial Narrow" w:hAnsi="Arial Narrow"/>
                <w:b/>
                <w:noProof/>
                <w:lang w:val="fr-FR"/>
              </w:rPr>
              <w:t>Objectif général :</w:t>
            </w:r>
            <w:r w:rsidR="00E47340">
              <w:rPr>
                <w:noProof/>
                <w:webHidden/>
              </w:rPr>
              <w:tab/>
            </w:r>
            <w:r w:rsidR="00E47340">
              <w:rPr>
                <w:noProof/>
                <w:webHidden/>
              </w:rPr>
              <w:fldChar w:fldCharType="begin"/>
            </w:r>
            <w:r w:rsidR="00E47340">
              <w:rPr>
                <w:noProof/>
                <w:webHidden/>
              </w:rPr>
              <w:instrText xml:space="preserve"> PAGEREF _Toc115882283 \h </w:instrText>
            </w:r>
            <w:r w:rsidR="00E47340">
              <w:rPr>
                <w:noProof/>
                <w:webHidden/>
              </w:rPr>
            </w:r>
            <w:r w:rsidR="00E47340">
              <w:rPr>
                <w:noProof/>
                <w:webHidden/>
              </w:rPr>
              <w:fldChar w:fldCharType="separate"/>
            </w:r>
            <w:r w:rsidR="00E47340">
              <w:rPr>
                <w:noProof/>
                <w:webHidden/>
              </w:rPr>
              <w:t>4</w:t>
            </w:r>
            <w:r w:rsidR="00E47340">
              <w:rPr>
                <w:noProof/>
                <w:webHidden/>
              </w:rPr>
              <w:fldChar w:fldCharType="end"/>
            </w:r>
          </w:hyperlink>
        </w:p>
        <w:p w14:paraId="24191353" w14:textId="74C9AA4A" w:rsidR="00E47340" w:rsidRDefault="00B21296">
          <w:pPr>
            <w:pStyle w:val="TM2"/>
            <w:tabs>
              <w:tab w:val="right" w:leader="dot" w:pos="9350"/>
            </w:tabs>
            <w:rPr>
              <w:rFonts w:eastAsiaTheme="minorEastAsia"/>
              <w:noProof/>
              <w:lang w:val="fr-FR" w:eastAsia="fr-FR"/>
            </w:rPr>
          </w:pPr>
          <w:hyperlink w:anchor="_Toc115882284" w:history="1">
            <w:r w:rsidR="00E47340" w:rsidRPr="00EC535A">
              <w:rPr>
                <w:rStyle w:val="Lienhypertexte"/>
                <w:rFonts w:ascii="Arial Narrow" w:hAnsi="Arial Narrow"/>
                <w:b/>
                <w:noProof/>
                <w:lang w:val="fr-FR"/>
              </w:rPr>
              <w:t>1.2 Objectifs spécifiques :</w:t>
            </w:r>
            <w:r w:rsidR="00E47340">
              <w:rPr>
                <w:noProof/>
                <w:webHidden/>
              </w:rPr>
              <w:tab/>
            </w:r>
            <w:r w:rsidR="00E47340">
              <w:rPr>
                <w:noProof/>
                <w:webHidden/>
              </w:rPr>
              <w:fldChar w:fldCharType="begin"/>
            </w:r>
            <w:r w:rsidR="00E47340">
              <w:rPr>
                <w:noProof/>
                <w:webHidden/>
              </w:rPr>
              <w:instrText xml:space="preserve"> PAGEREF _Toc115882284 \h </w:instrText>
            </w:r>
            <w:r w:rsidR="00E47340">
              <w:rPr>
                <w:noProof/>
                <w:webHidden/>
              </w:rPr>
            </w:r>
            <w:r w:rsidR="00E47340">
              <w:rPr>
                <w:noProof/>
                <w:webHidden/>
              </w:rPr>
              <w:fldChar w:fldCharType="separate"/>
            </w:r>
            <w:r w:rsidR="00E47340">
              <w:rPr>
                <w:noProof/>
                <w:webHidden/>
              </w:rPr>
              <w:t>5</w:t>
            </w:r>
            <w:r w:rsidR="00E47340">
              <w:rPr>
                <w:noProof/>
                <w:webHidden/>
              </w:rPr>
              <w:fldChar w:fldCharType="end"/>
            </w:r>
          </w:hyperlink>
        </w:p>
        <w:p w14:paraId="71071065" w14:textId="2EA77ED5" w:rsidR="00E47340" w:rsidRDefault="00B21296">
          <w:pPr>
            <w:pStyle w:val="TM2"/>
            <w:tabs>
              <w:tab w:val="left" w:pos="660"/>
              <w:tab w:val="right" w:leader="dot" w:pos="9350"/>
            </w:tabs>
            <w:rPr>
              <w:rFonts w:eastAsiaTheme="minorEastAsia"/>
              <w:noProof/>
              <w:lang w:val="fr-FR" w:eastAsia="fr-FR"/>
            </w:rPr>
          </w:pPr>
          <w:hyperlink w:anchor="_Toc115882285" w:history="1">
            <w:r w:rsidR="00E47340" w:rsidRPr="00EC535A">
              <w:rPr>
                <w:rStyle w:val="Lienhypertexte"/>
                <w:rFonts w:ascii="Arial Narrow" w:hAnsi="Arial Narrow"/>
                <w:b/>
                <w:noProof/>
                <w:lang w:val="fr-FR"/>
              </w:rPr>
              <w:t>II.</w:t>
            </w:r>
            <w:r w:rsidR="00E47340">
              <w:rPr>
                <w:rFonts w:eastAsiaTheme="minorEastAsia"/>
                <w:noProof/>
                <w:lang w:val="fr-FR" w:eastAsia="fr-FR"/>
              </w:rPr>
              <w:tab/>
            </w:r>
            <w:r w:rsidR="00E47340" w:rsidRPr="00EC535A">
              <w:rPr>
                <w:rStyle w:val="Lienhypertexte"/>
                <w:rFonts w:ascii="Arial Narrow" w:hAnsi="Arial Narrow"/>
                <w:b/>
                <w:noProof/>
                <w:lang w:val="fr-FR"/>
              </w:rPr>
              <w:t>RESULTATS ATTENDUS :</w:t>
            </w:r>
            <w:r w:rsidR="00E47340">
              <w:rPr>
                <w:noProof/>
                <w:webHidden/>
              </w:rPr>
              <w:tab/>
            </w:r>
            <w:r w:rsidR="00E47340">
              <w:rPr>
                <w:noProof/>
                <w:webHidden/>
              </w:rPr>
              <w:fldChar w:fldCharType="begin"/>
            </w:r>
            <w:r w:rsidR="00E47340">
              <w:rPr>
                <w:noProof/>
                <w:webHidden/>
              </w:rPr>
              <w:instrText xml:space="preserve"> PAGEREF _Toc115882285 \h </w:instrText>
            </w:r>
            <w:r w:rsidR="00E47340">
              <w:rPr>
                <w:noProof/>
                <w:webHidden/>
              </w:rPr>
            </w:r>
            <w:r w:rsidR="00E47340">
              <w:rPr>
                <w:noProof/>
                <w:webHidden/>
              </w:rPr>
              <w:fldChar w:fldCharType="separate"/>
            </w:r>
            <w:r w:rsidR="00E47340">
              <w:rPr>
                <w:noProof/>
                <w:webHidden/>
              </w:rPr>
              <w:t>5</w:t>
            </w:r>
            <w:r w:rsidR="00E47340">
              <w:rPr>
                <w:noProof/>
                <w:webHidden/>
              </w:rPr>
              <w:fldChar w:fldCharType="end"/>
            </w:r>
          </w:hyperlink>
        </w:p>
        <w:p w14:paraId="370CEA34" w14:textId="242C1C3A" w:rsidR="00E47340" w:rsidRDefault="00B21296">
          <w:pPr>
            <w:pStyle w:val="TM2"/>
            <w:tabs>
              <w:tab w:val="left" w:pos="660"/>
              <w:tab w:val="right" w:leader="dot" w:pos="9350"/>
            </w:tabs>
            <w:rPr>
              <w:rFonts w:eastAsiaTheme="minorEastAsia"/>
              <w:noProof/>
              <w:lang w:val="fr-FR" w:eastAsia="fr-FR"/>
            </w:rPr>
          </w:pPr>
          <w:hyperlink w:anchor="_Toc115882286" w:history="1">
            <w:r w:rsidR="00E47340" w:rsidRPr="00EC535A">
              <w:rPr>
                <w:rStyle w:val="Lienhypertexte"/>
                <w:rFonts w:ascii="Arial Narrow" w:hAnsi="Arial Narrow"/>
                <w:b/>
                <w:noProof/>
                <w:lang w:val="fr-FR"/>
              </w:rPr>
              <w:t>III.</w:t>
            </w:r>
            <w:r w:rsidR="00E47340">
              <w:rPr>
                <w:rFonts w:eastAsiaTheme="minorEastAsia"/>
                <w:noProof/>
                <w:lang w:val="fr-FR" w:eastAsia="fr-FR"/>
              </w:rPr>
              <w:tab/>
            </w:r>
            <w:r w:rsidR="00E47340" w:rsidRPr="00EC535A">
              <w:rPr>
                <w:rStyle w:val="Lienhypertexte"/>
                <w:rFonts w:ascii="Arial Narrow" w:hAnsi="Arial Narrow"/>
                <w:b/>
                <w:noProof/>
                <w:lang w:val="fr-FR"/>
              </w:rPr>
              <w:t>APPROCHE METHODOLOGIGUE :</w:t>
            </w:r>
            <w:r w:rsidR="00E47340">
              <w:rPr>
                <w:noProof/>
                <w:webHidden/>
              </w:rPr>
              <w:tab/>
            </w:r>
            <w:r w:rsidR="00E47340">
              <w:rPr>
                <w:noProof/>
                <w:webHidden/>
              </w:rPr>
              <w:fldChar w:fldCharType="begin"/>
            </w:r>
            <w:r w:rsidR="00E47340">
              <w:rPr>
                <w:noProof/>
                <w:webHidden/>
              </w:rPr>
              <w:instrText xml:space="preserve"> PAGEREF _Toc115882286 \h </w:instrText>
            </w:r>
            <w:r w:rsidR="00E47340">
              <w:rPr>
                <w:noProof/>
                <w:webHidden/>
              </w:rPr>
            </w:r>
            <w:r w:rsidR="00E47340">
              <w:rPr>
                <w:noProof/>
                <w:webHidden/>
              </w:rPr>
              <w:fldChar w:fldCharType="separate"/>
            </w:r>
            <w:r w:rsidR="00E47340">
              <w:rPr>
                <w:noProof/>
                <w:webHidden/>
              </w:rPr>
              <w:t>5</w:t>
            </w:r>
            <w:r w:rsidR="00E47340">
              <w:rPr>
                <w:noProof/>
                <w:webHidden/>
              </w:rPr>
              <w:fldChar w:fldCharType="end"/>
            </w:r>
          </w:hyperlink>
        </w:p>
        <w:p w14:paraId="05819BF2" w14:textId="270C0C3D" w:rsidR="00E47340" w:rsidRDefault="00B21296">
          <w:pPr>
            <w:pStyle w:val="TM1"/>
            <w:tabs>
              <w:tab w:val="left" w:pos="660"/>
              <w:tab w:val="right" w:leader="dot" w:pos="9350"/>
            </w:tabs>
            <w:rPr>
              <w:rFonts w:eastAsiaTheme="minorEastAsia"/>
              <w:noProof/>
              <w:lang w:val="fr-FR" w:eastAsia="fr-FR"/>
            </w:rPr>
          </w:pPr>
          <w:hyperlink w:anchor="_Toc115882287" w:history="1">
            <w:r w:rsidR="00E47340" w:rsidRPr="00EC535A">
              <w:rPr>
                <w:rStyle w:val="Lienhypertexte"/>
                <w:rFonts w:ascii="Arial Narrow" w:hAnsi="Arial Narrow"/>
                <w:b/>
                <w:bCs/>
                <w:noProof/>
              </w:rPr>
              <w:t>IV.</w:t>
            </w:r>
            <w:r w:rsidR="00E47340">
              <w:rPr>
                <w:rFonts w:eastAsiaTheme="minorEastAsia"/>
                <w:noProof/>
                <w:lang w:val="fr-FR" w:eastAsia="fr-FR"/>
              </w:rPr>
              <w:tab/>
            </w:r>
            <w:r w:rsidR="00E47340" w:rsidRPr="00EC535A">
              <w:rPr>
                <w:rStyle w:val="Lienhypertexte"/>
                <w:rFonts w:ascii="Arial Narrow" w:hAnsi="Arial Narrow"/>
                <w:b/>
                <w:bCs/>
                <w:noProof/>
              </w:rPr>
              <w:t>RESSOURCES</w:t>
            </w:r>
            <w:r w:rsidR="00E47340">
              <w:rPr>
                <w:noProof/>
                <w:webHidden/>
              </w:rPr>
              <w:tab/>
            </w:r>
            <w:r w:rsidR="00E47340">
              <w:rPr>
                <w:noProof/>
                <w:webHidden/>
              </w:rPr>
              <w:fldChar w:fldCharType="begin"/>
            </w:r>
            <w:r w:rsidR="00E47340">
              <w:rPr>
                <w:noProof/>
                <w:webHidden/>
              </w:rPr>
              <w:instrText xml:space="preserve"> PAGEREF _Toc115882287 \h </w:instrText>
            </w:r>
            <w:r w:rsidR="00E47340">
              <w:rPr>
                <w:noProof/>
                <w:webHidden/>
              </w:rPr>
            </w:r>
            <w:r w:rsidR="00E47340">
              <w:rPr>
                <w:noProof/>
                <w:webHidden/>
              </w:rPr>
              <w:fldChar w:fldCharType="separate"/>
            </w:r>
            <w:r w:rsidR="00E47340">
              <w:rPr>
                <w:noProof/>
                <w:webHidden/>
              </w:rPr>
              <w:t>7</w:t>
            </w:r>
            <w:r w:rsidR="00E47340">
              <w:rPr>
                <w:noProof/>
                <w:webHidden/>
              </w:rPr>
              <w:fldChar w:fldCharType="end"/>
            </w:r>
          </w:hyperlink>
        </w:p>
        <w:p w14:paraId="5848383A" w14:textId="60BA7236" w:rsidR="00E47340" w:rsidRDefault="00B21296">
          <w:pPr>
            <w:pStyle w:val="TM1"/>
            <w:tabs>
              <w:tab w:val="left" w:pos="440"/>
              <w:tab w:val="right" w:leader="dot" w:pos="9350"/>
            </w:tabs>
            <w:rPr>
              <w:rFonts w:eastAsiaTheme="minorEastAsia"/>
              <w:noProof/>
              <w:lang w:val="fr-FR" w:eastAsia="fr-FR"/>
            </w:rPr>
          </w:pPr>
          <w:hyperlink w:anchor="_Toc115882288" w:history="1">
            <w:r w:rsidR="00E47340" w:rsidRPr="00EC535A">
              <w:rPr>
                <w:rStyle w:val="Lienhypertexte"/>
                <w:rFonts w:ascii="Arial Narrow" w:hAnsi="Arial Narrow"/>
                <w:b/>
                <w:noProof/>
              </w:rPr>
              <w:t>V.</w:t>
            </w:r>
            <w:r w:rsidR="00E47340">
              <w:rPr>
                <w:rFonts w:eastAsiaTheme="minorEastAsia"/>
                <w:noProof/>
                <w:lang w:val="fr-FR" w:eastAsia="fr-FR"/>
              </w:rPr>
              <w:tab/>
            </w:r>
            <w:r w:rsidR="00E47340" w:rsidRPr="00EC535A">
              <w:rPr>
                <w:rStyle w:val="Lienhypertexte"/>
                <w:rFonts w:ascii="Arial Narrow" w:hAnsi="Arial Narrow"/>
                <w:b/>
                <w:noProof/>
              </w:rPr>
              <w:t>LIVRABLES :</w:t>
            </w:r>
            <w:r w:rsidR="00E47340">
              <w:rPr>
                <w:noProof/>
                <w:webHidden/>
              </w:rPr>
              <w:tab/>
            </w:r>
            <w:r w:rsidR="00E47340">
              <w:rPr>
                <w:noProof/>
                <w:webHidden/>
              </w:rPr>
              <w:fldChar w:fldCharType="begin"/>
            </w:r>
            <w:r w:rsidR="00E47340">
              <w:rPr>
                <w:noProof/>
                <w:webHidden/>
              </w:rPr>
              <w:instrText xml:space="preserve"> PAGEREF _Toc115882288 \h </w:instrText>
            </w:r>
            <w:r w:rsidR="00E47340">
              <w:rPr>
                <w:noProof/>
                <w:webHidden/>
              </w:rPr>
            </w:r>
            <w:r w:rsidR="00E47340">
              <w:rPr>
                <w:noProof/>
                <w:webHidden/>
              </w:rPr>
              <w:fldChar w:fldCharType="separate"/>
            </w:r>
            <w:r w:rsidR="00E47340">
              <w:rPr>
                <w:noProof/>
                <w:webHidden/>
              </w:rPr>
              <w:t>7</w:t>
            </w:r>
            <w:r w:rsidR="00E47340">
              <w:rPr>
                <w:noProof/>
                <w:webHidden/>
              </w:rPr>
              <w:fldChar w:fldCharType="end"/>
            </w:r>
          </w:hyperlink>
        </w:p>
        <w:p w14:paraId="65A1F471" w14:textId="33D9DCCC" w:rsidR="00E47340" w:rsidRDefault="00B21296">
          <w:pPr>
            <w:pStyle w:val="TM1"/>
            <w:tabs>
              <w:tab w:val="left" w:pos="660"/>
              <w:tab w:val="right" w:leader="dot" w:pos="9350"/>
            </w:tabs>
            <w:rPr>
              <w:rFonts w:eastAsiaTheme="minorEastAsia"/>
              <w:noProof/>
              <w:lang w:val="fr-FR" w:eastAsia="fr-FR"/>
            </w:rPr>
          </w:pPr>
          <w:hyperlink w:anchor="_Toc115882289" w:history="1">
            <w:r w:rsidR="00E47340" w:rsidRPr="00EC535A">
              <w:rPr>
                <w:rStyle w:val="Lienhypertexte"/>
                <w:b/>
                <w:bCs/>
                <w:noProof/>
              </w:rPr>
              <w:t>VI.</w:t>
            </w:r>
            <w:r w:rsidR="00E47340">
              <w:rPr>
                <w:rFonts w:eastAsiaTheme="minorEastAsia"/>
                <w:noProof/>
                <w:lang w:val="fr-FR" w:eastAsia="fr-FR"/>
              </w:rPr>
              <w:tab/>
            </w:r>
            <w:r w:rsidR="00E47340" w:rsidRPr="00EC535A">
              <w:rPr>
                <w:rStyle w:val="Lienhypertexte"/>
                <w:b/>
                <w:bCs/>
                <w:noProof/>
              </w:rPr>
              <w:t>DUREE/LIEU</w:t>
            </w:r>
            <w:r w:rsidR="00E47340">
              <w:rPr>
                <w:noProof/>
                <w:webHidden/>
              </w:rPr>
              <w:tab/>
            </w:r>
            <w:r w:rsidR="00E47340">
              <w:rPr>
                <w:noProof/>
                <w:webHidden/>
              </w:rPr>
              <w:fldChar w:fldCharType="begin"/>
            </w:r>
            <w:r w:rsidR="00E47340">
              <w:rPr>
                <w:noProof/>
                <w:webHidden/>
              </w:rPr>
              <w:instrText xml:space="preserve"> PAGEREF _Toc115882289 \h </w:instrText>
            </w:r>
            <w:r w:rsidR="00E47340">
              <w:rPr>
                <w:noProof/>
                <w:webHidden/>
              </w:rPr>
            </w:r>
            <w:r w:rsidR="00E47340">
              <w:rPr>
                <w:noProof/>
                <w:webHidden/>
              </w:rPr>
              <w:fldChar w:fldCharType="separate"/>
            </w:r>
            <w:r w:rsidR="00E47340">
              <w:rPr>
                <w:noProof/>
                <w:webHidden/>
              </w:rPr>
              <w:t>7</w:t>
            </w:r>
            <w:r w:rsidR="00E47340">
              <w:rPr>
                <w:noProof/>
                <w:webHidden/>
              </w:rPr>
              <w:fldChar w:fldCharType="end"/>
            </w:r>
          </w:hyperlink>
        </w:p>
        <w:p w14:paraId="112B780F" w14:textId="138A81CE" w:rsidR="00E47340" w:rsidRDefault="00B21296">
          <w:pPr>
            <w:pStyle w:val="TM1"/>
            <w:tabs>
              <w:tab w:val="left" w:pos="660"/>
              <w:tab w:val="right" w:leader="dot" w:pos="9350"/>
            </w:tabs>
            <w:rPr>
              <w:rFonts w:eastAsiaTheme="minorEastAsia"/>
              <w:noProof/>
              <w:lang w:val="fr-FR" w:eastAsia="fr-FR"/>
            </w:rPr>
          </w:pPr>
          <w:hyperlink w:anchor="_Toc115882290" w:history="1">
            <w:r w:rsidR="00E47340" w:rsidRPr="00EC535A">
              <w:rPr>
                <w:rStyle w:val="Lienhypertexte"/>
                <w:rFonts w:ascii="Arial Narrow" w:hAnsi="Arial Narrow" w:cstheme="minorHAnsi"/>
                <w:b/>
                <w:bCs/>
                <w:noProof/>
              </w:rPr>
              <w:t>VII.</w:t>
            </w:r>
            <w:r w:rsidR="00E47340">
              <w:rPr>
                <w:rFonts w:eastAsiaTheme="minorEastAsia"/>
                <w:noProof/>
                <w:lang w:val="fr-FR" w:eastAsia="fr-FR"/>
              </w:rPr>
              <w:tab/>
            </w:r>
            <w:r w:rsidR="008F0F62">
              <w:rPr>
                <w:rStyle w:val="Lienhypertexte"/>
                <w:rFonts w:ascii="Arial Narrow" w:hAnsi="Arial Narrow" w:cstheme="minorHAnsi"/>
                <w:b/>
                <w:bCs/>
                <w:noProof/>
              </w:rPr>
              <w:t>LES</w:t>
            </w:r>
            <w:r w:rsidR="00E47340" w:rsidRPr="00EC535A">
              <w:rPr>
                <w:rStyle w:val="Lienhypertexte"/>
                <w:rFonts w:ascii="Arial Narrow" w:hAnsi="Arial Narrow" w:cstheme="minorHAnsi"/>
                <w:b/>
                <w:bCs/>
                <w:noProof/>
              </w:rPr>
              <w:t xml:space="preserve"> PARTICIPANTS</w:t>
            </w:r>
            <w:r w:rsidR="00E47340">
              <w:rPr>
                <w:noProof/>
                <w:webHidden/>
              </w:rPr>
              <w:tab/>
            </w:r>
            <w:r w:rsidR="00E47340">
              <w:rPr>
                <w:noProof/>
                <w:webHidden/>
              </w:rPr>
              <w:fldChar w:fldCharType="begin"/>
            </w:r>
            <w:r w:rsidR="00E47340">
              <w:rPr>
                <w:noProof/>
                <w:webHidden/>
              </w:rPr>
              <w:instrText xml:space="preserve"> PAGEREF _Toc115882290 \h </w:instrText>
            </w:r>
            <w:r w:rsidR="00E47340">
              <w:rPr>
                <w:noProof/>
                <w:webHidden/>
              </w:rPr>
            </w:r>
            <w:r w:rsidR="00E47340">
              <w:rPr>
                <w:noProof/>
                <w:webHidden/>
              </w:rPr>
              <w:fldChar w:fldCharType="separate"/>
            </w:r>
            <w:r w:rsidR="00E47340">
              <w:rPr>
                <w:noProof/>
                <w:webHidden/>
              </w:rPr>
              <w:t>8</w:t>
            </w:r>
            <w:r w:rsidR="00E47340">
              <w:rPr>
                <w:noProof/>
                <w:webHidden/>
              </w:rPr>
              <w:fldChar w:fldCharType="end"/>
            </w:r>
          </w:hyperlink>
        </w:p>
        <w:p w14:paraId="31042525" w14:textId="4E5FEA9E" w:rsidR="00E47340" w:rsidRDefault="00B21296" w:rsidP="008F0F62">
          <w:pPr>
            <w:pStyle w:val="TM1"/>
            <w:tabs>
              <w:tab w:val="left" w:pos="660"/>
              <w:tab w:val="right" w:leader="dot" w:pos="9350"/>
            </w:tabs>
            <w:rPr>
              <w:rFonts w:eastAsiaTheme="minorEastAsia"/>
              <w:noProof/>
              <w:lang w:val="fr-FR" w:eastAsia="fr-FR"/>
            </w:rPr>
          </w:pPr>
          <w:hyperlink w:anchor="_Toc115882291" w:history="1">
            <w:r w:rsidR="00E47340" w:rsidRPr="00EC535A">
              <w:rPr>
                <w:rStyle w:val="Lienhypertexte"/>
                <w:b/>
                <w:bCs/>
                <w:noProof/>
              </w:rPr>
              <w:t>VIII.</w:t>
            </w:r>
            <w:r w:rsidR="00E47340">
              <w:rPr>
                <w:rFonts w:eastAsiaTheme="minorEastAsia"/>
                <w:noProof/>
                <w:lang w:val="fr-FR" w:eastAsia="fr-FR"/>
              </w:rPr>
              <w:tab/>
            </w:r>
            <w:r w:rsidR="00E47340" w:rsidRPr="00EC535A">
              <w:rPr>
                <w:rStyle w:val="Lienhypertexte"/>
                <w:b/>
                <w:bCs/>
                <w:noProof/>
              </w:rPr>
              <w:t>PRISE EN CHARGE</w:t>
            </w:r>
            <w:r w:rsidR="00E47340">
              <w:rPr>
                <w:noProof/>
                <w:webHidden/>
              </w:rPr>
              <w:tab/>
            </w:r>
            <w:r w:rsidR="00E47340">
              <w:rPr>
                <w:noProof/>
                <w:webHidden/>
              </w:rPr>
              <w:fldChar w:fldCharType="begin"/>
            </w:r>
            <w:r w:rsidR="00E47340">
              <w:rPr>
                <w:noProof/>
                <w:webHidden/>
              </w:rPr>
              <w:instrText xml:space="preserve"> PAGEREF _Toc115882291 \h </w:instrText>
            </w:r>
            <w:r w:rsidR="00E47340">
              <w:rPr>
                <w:noProof/>
                <w:webHidden/>
              </w:rPr>
            </w:r>
            <w:r w:rsidR="00E47340">
              <w:rPr>
                <w:noProof/>
                <w:webHidden/>
              </w:rPr>
              <w:fldChar w:fldCharType="separate"/>
            </w:r>
            <w:r w:rsidR="00E47340">
              <w:rPr>
                <w:noProof/>
                <w:webHidden/>
              </w:rPr>
              <w:t>8</w:t>
            </w:r>
            <w:r w:rsidR="00E47340">
              <w:rPr>
                <w:noProof/>
                <w:webHidden/>
              </w:rPr>
              <w:fldChar w:fldCharType="end"/>
            </w:r>
          </w:hyperlink>
        </w:p>
        <w:p w14:paraId="1AD0298D" w14:textId="0711C187" w:rsidR="005E2C54" w:rsidRPr="00383E78" w:rsidRDefault="005E2C54" w:rsidP="00B91046">
          <w:pPr>
            <w:spacing w:line="276" w:lineRule="auto"/>
            <w:rPr>
              <w:rFonts w:ascii="Arial Narrow" w:hAnsi="Arial Narrow"/>
              <w:lang w:val="fr-FR"/>
            </w:rPr>
          </w:pPr>
          <w:r w:rsidRPr="00383E78">
            <w:rPr>
              <w:rFonts w:ascii="Arial Narrow" w:hAnsi="Arial Narrow"/>
              <w:b/>
              <w:bCs/>
              <w:lang w:val="fr-FR"/>
            </w:rPr>
            <w:fldChar w:fldCharType="end"/>
          </w:r>
        </w:p>
      </w:sdtContent>
    </w:sdt>
    <w:p w14:paraId="3ED6C636" w14:textId="40CF1BDC" w:rsidR="005E2C54" w:rsidRPr="00383E78" w:rsidRDefault="005E2C54" w:rsidP="00B91046">
      <w:pPr>
        <w:spacing w:line="276" w:lineRule="auto"/>
        <w:rPr>
          <w:rStyle w:val="Emphaseintense"/>
          <w:rFonts w:ascii="Arial Narrow" w:eastAsiaTheme="majorEastAsia" w:hAnsi="Arial Narrow" w:cstheme="majorBidi"/>
          <w:sz w:val="26"/>
          <w:szCs w:val="26"/>
          <w:lang w:val="fr-FR"/>
        </w:rPr>
      </w:pPr>
      <w:r w:rsidRPr="00383E78">
        <w:rPr>
          <w:rStyle w:val="Emphaseintense"/>
          <w:rFonts w:ascii="Arial Narrow" w:hAnsi="Arial Narrow"/>
          <w:lang w:val="fr-FR"/>
        </w:rPr>
        <w:br w:type="page"/>
      </w:r>
    </w:p>
    <w:p w14:paraId="507EE41A" w14:textId="4CAC8D7B" w:rsidR="00456FE8" w:rsidRPr="00CF363E" w:rsidRDefault="00381783" w:rsidP="00CF363E">
      <w:pPr>
        <w:pStyle w:val="Titre2"/>
        <w:shd w:val="clear" w:color="auto" w:fill="92D050"/>
        <w:spacing w:line="276" w:lineRule="auto"/>
        <w:rPr>
          <w:rStyle w:val="Emphaseintense"/>
          <w:rFonts w:ascii="Arial Narrow" w:hAnsi="Arial Narrow"/>
          <w:b/>
          <w:bCs/>
          <w:i w:val="0"/>
          <w:iCs w:val="0"/>
          <w:color w:val="auto"/>
          <w:sz w:val="24"/>
          <w:szCs w:val="24"/>
          <w:lang w:val="fr-FR"/>
        </w:rPr>
      </w:pPr>
      <w:bookmarkStart w:id="2" w:name="_Toc115882281"/>
      <w:r w:rsidRPr="00CF363E">
        <w:rPr>
          <w:rStyle w:val="Emphaseintense"/>
          <w:rFonts w:ascii="Arial Narrow" w:hAnsi="Arial Narrow"/>
          <w:b/>
          <w:bCs/>
          <w:i w:val="0"/>
          <w:iCs w:val="0"/>
          <w:color w:val="auto"/>
          <w:sz w:val="24"/>
          <w:szCs w:val="24"/>
          <w:lang w:val="fr-FR"/>
        </w:rPr>
        <w:t>CONTEXTE :</w:t>
      </w:r>
      <w:bookmarkEnd w:id="2"/>
      <w:r w:rsidR="00456FE8" w:rsidRPr="00CF363E">
        <w:rPr>
          <w:rStyle w:val="Emphaseintense"/>
          <w:rFonts w:ascii="Arial Narrow" w:hAnsi="Arial Narrow"/>
          <w:b/>
          <w:bCs/>
          <w:i w:val="0"/>
          <w:iCs w:val="0"/>
          <w:color w:val="auto"/>
          <w:sz w:val="24"/>
          <w:szCs w:val="24"/>
          <w:lang w:val="fr-FR"/>
        </w:rPr>
        <w:t xml:space="preserve"> </w:t>
      </w:r>
    </w:p>
    <w:p w14:paraId="2F019529" w14:textId="5561008F" w:rsidR="00456FE8" w:rsidRPr="00383E78" w:rsidRDefault="00456FE8" w:rsidP="00B91046">
      <w:pPr>
        <w:spacing w:line="276" w:lineRule="auto"/>
        <w:jc w:val="both"/>
        <w:rPr>
          <w:rFonts w:ascii="Arial Narrow" w:hAnsi="Arial Narrow" w:cstheme="minorHAnsi"/>
          <w:color w:val="000000"/>
          <w:sz w:val="24"/>
          <w:szCs w:val="24"/>
          <w:lang w:val="fr-FR"/>
        </w:rPr>
      </w:pPr>
      <w:r w:rsidRPr="00383E78">
        <w:rPr>
          <w:rFonts w:ascii="Arial Narrow" w:hAnsi="Arial Narrow" w:cstheme="minorHAnsi"/>
          <w:color w:val="000000"/>
          <w:sz w:val="24"/>
          <w:szCs w:val="24"/>
          <w:lang w:val="fr-FR"/>
        </w:rPr>
        <w:t xml:space="preserve">Le Programme Agroalimentaire pour la Résilience Intégrée et le Développement Economique au Sahel (PRO-ARIDES), est une initiative du consortium composé de : la SNV (Chef de file), CARE International, l’Université Agricole de Wageningen (WUR) et l’Institut Royal des Tropiques (KIT). Le programme est financé par le Ministère du Commerce Intérieur du Royaume des Pays-Bas (DGIS) pour 10 ans en deux phases de cinq (05) et couvre trois pays à savoir : le Burkina Faso, le Mali et le Niger. </w:t>
      </w:r>
    </w:p>
    <w:p w14:paraId="6AC405F5" w14:textId="3E4A0001" w:rsidR="00456FE8" w:rsidRPr="00383E78" w:rsidRDefault="00456FE8" w:rsidP="00B91046">
      <w:pPr>
        <w:spacing w:before="240" w:line="276" w:lineRule="auto"/>
        <w:jc w:val="both"/>
        <w:rPr>
          <w:rFonts w:ascii="Arial Narrow" w:hAnsi="Arial Narrow" w:cstheme="minorHAnsi"/>
          <w:color w:val="000000"/>
          <w:sz w:val="24"/>
          <w:szCs w:val="24"/>
          <w:lang w:val="fr-FR"/>
        </w:rPr>
      </w:pPr>
      <w:r w:rsidRPr="00383E78">
        <w:rPr>
          <w:rFonts w:ascii="Arial Narrow" w:hAnsi="Arial Narrow" w:cstheme="minorHAnsi"/>
          <w:sz w:val="24"/>
          <w:szCs w:val="24"/>
          <w:lang w:val="fr-FR"/>
        </w:rPr>
        <w:t xml:space="preserve">Ces trois pays dans la zone soudano-sahélienne font face à de nombreux défis, qui, s’ils ne sont pas mitigés, pourraient </w:t>
      </w:r>
      <w:r w:rsidR="00E22086" w:rsidRPr="00383E78">
        <w:rPr>
          <w:rFonts w:ascii="Arial Narrow" w:hAnsi="Arial Narrow" w:cstheme="minorHAnsi"/>
          <w:sz w:val="24"/>
          <w:szCs w:val="24"/>
          <w:lang w:val="fr-FR"/>
        </w:rPr>
        <w:t>entraîner</w:t>
      </w:r>
      <w:r w:rsidRPr="00383E78">
        <w:rPr>
          <w:rFonts w:ascii="Arial Narrow" w:hAnsi="Arial Narrow" w:cstheme="minorHAnsi"/>
          <w:sz w:val="24"/>
          <w:szCs w:val="24"/>
          <w:lang w:val="fr-FR"/>
        </w:rPr>
        <w:t xml:space="preserve"> des conséquences dévastatrices pour </w:t>
      </w:r>
      <w:r w:rsidR="00250DF9" w:rsidRPr="00383E78">
        <w:rPr>
          <w:rFonts w:ascii="Arial Narrow" w:hAnsi="Arial Narrow" w:cstheme="minorHAnsi"/>
          <w:sz w:val="24"/>
          <w:szCs w:val="24"/>
          <w:lang w:val="fr-FR"/>
        </w:rPr>
        <w:t xml:space="preserve">ses populations et au-delà. En </w:t>
      </w:r>
      <w:r w:rsidRPr="00383E78">
        <w:rPr>
          <w:rFonts w:ascii="Arial Narrow" w:hAnsi="Arial Narrow" w:cstheme="minorHAnsi"/>
          <w:sz w:val="24"/>
          <w:szCs w:val="24"/>
          <w:lang w:val="fr-FR"/>
        </w:rPr>
        <w:t xml:space="preserve">raison de </w:t>
      </w:r>
      <w:r w:rsidRPr="00383E78">
        <w:rPr>
          <w:rFonts w:ascii="Arial Narrow" w:hAnsi="Arial Narrow" w:cstheme="minorHAnsi"/>
          <w:b/>
          <w:sz w:val="24"/>
          <w:szCs w:val="24"/>
          <w:lang w:val="fr-FR"/>
        </w:rPr>
        <w:t>(i)</w:t>
      </w:r>
      <w:r w:rsidRPr="00383E78">
        <w:rPr>
          <w:rFonts w:ascii="Arial Narrow" w:hAnsi="Arial Narrow" w:cstheme="minorHAnsi"/>
          <w:sz w:val="24"/>
          <w:szCs w:val="24"/>
          <w:lang w:val="fr-FR"/>
        </w:rPr>
        <w:t xml:space="preserve"> ressources naturelles affectées par les changements climatiques </w:t>
      </w:r>
      <w:r w:rsidRPr="00383E78">
        <w:rPr>
          <w:rFonts w:ascii="Arial Narrow" w:eastAsia="Calibri" w:hAnsi="Arial Narrow" w:cstheme="minorHAnsi"/>
          <w:bCs/>
          <w:iCs/>
          <w:sz w:val="24"/>
          <w:szCs w:val="24"/>
          <w:lang w:val="fr-FR" w:eastAsia="fr-FR"/>
        </w:rPr>
        <w:t>souvent récurrent (sécheresse et inondations)</w:t>
      </w:r>
      <w:r w:rsidRPr="00383E78">
        <w:rPr>
          <w:rFonts w:ascii="Arial Narrow" w:hAnsi="Arial Narrow" w:cstheme="minorHAnsi"/>
          <w:sz w:val="24"/>
          <w:szCs w:val="24"/>
          <w:lang w:val="fr-FR"/>
        </w:rPr>
        <w:t xml:space="preserve"> et dont l’accès suscite des tensions fortes et violentes, </w:t>
      </w:r>
      <w:r w:rsidRPr="00383E78">
        <w:rPr>
          <w:rFonts w:ascii="Arial Narrow" w:hAnsi="Arial Narrow" w:cstheme="minorHAnsi"/>
          <w:b/>
          <w:sz w:val="24"/>
          <w:szCs w:val="24"/>
          <w:lang w:val="fr-FR"/>
        </w:rPr>
        <w:t>(ii)</w:t>
      </w:r>
      <w:r w:rsidRPr="00383E78">
        <w:rPr>
          <w:rFonts w:ascii="Arial Narrow" w:hAnsi="Arial Narrow" w:cstheme="minorHAnsi"/>
          <w:sz w:val="24"/>
          <w:szCs w:val="24"/>
          <w:lang w:val="fr-FR"/>
        </w:rPr>
        <w:t xml:space="preserve"> faibles précipitations, </w:t>
      </w:r>
      <w:r w:rsidRPr="00383E78">
        <w:rPr>
          <w:rFonts w:ascii="Arial Narrow" w:hAnsi="Arial Narrow" w:cstheme="minorHAnsi"/>
          <w:b/>
          <w:sz w:val="24"/>
          <w:szCs w:val="24"/>
          <w:lang w:val="fr-FR"/>
        </w:rPr>
        <w:t>(iii)</w:t>
      </w:r>
      <w:r w:rsidRPr="00383E78">
        <w:rPr>
          <w:rFonts w:ascii="Arial Narrow" w:hAnsi="Arial Narrow" w:cstheme="minorHAnsi"/>
          <w:sz w:val="24"/>
          <w:szCs w:val="24"/>
          <w:lang w:val="fr-FR"/>
        </w:rPr>
        <w:t xml:space="preserve"> un contexte sécuritaire et politique aussi fragile qu’instable, </w:t>
      </w:r>
      <w:r w:rsidRPr="00383E78">
        <w:rPr>
          <w:rFonts w:ascii="Arial Narrow" w:hAnsi="Arial Narrow" w:cstheme="minorHAnsi"/>
          <w:b/>
          <w:sz w:val="24"/>
          <w:szCs w:val="24"/>
          <w:lang w:val="fr-FR"/>
        </w:rPr>
        <w:t>(iv)</w:t>
      </w:r>
      <w:r w:rsidRPr="00383E78">
        <w:rPr>
          <w:rFonts w:ascii="Arial Narrow" w:hAnsi="Arial Narrow" w:cstheme="minorHAnsi"/>
          <w:sz w:val="24"/>
          <w:szCs w:val="24"/>
          <w:lang w:val="fr-FR"/>
        </w:rPr>
        <w:t xml:space="preserve"> l’impact de la pandémie de COVID-19, </w:t>
      </w:r>
      <w:r w:rsidRPr="00383E78">
        <w:rPr>
          <w:rFonts w:ascii="Arial Narrow" w:hAnsi="Arial Narrow" w:cstheme="minorHAnsi"/>
          <w:b/>
          <w:sz w:val="24"/>
          <w:szCs w:val="24"/>
          <w:lang w:val="fr-FR"/>
        </w:rPr>
        <w:t xml:space="preserve">(v) </w:t>
      </w:r>
      <w:r w:rsidRPr="00383E78">
        <w:rPr>
          <w:rFonts w:ascii="Arial Narrow" w:hAnsi="Arial Narrow" w:cstheme="minorHAnsi"/>
          <w:sz w:val="24"/>
          <w:szCs w:val="24"/>
          <w:lang w:val="fr-FR"/>
        </w:rPr>
        <w:t xml:space="preserve">des inégalités fortes au sein des communautés, notamment vis-à-vis des femmes et des jeunes, ainsi qu’entre les différents groupes ethniques, et </w:t>
      </w:r>
      <w:r w:rsidRPr="00383E78">
        <w:rPr>
          <w:rFonts w:ascii="Arial Narrow" w:hAnsi="Arial Narrow" w:cstheme="minorHAnsi"/>
          <w:b/>
          <w:sz w:val="24"/>
          <w:szCs w:val="24"/>
          <w:lang w:val="fr-FR"/>
        </w:rPr>
        <w:t>(vi)</w:t>
      </w:r>
      <w:r w:rsidRPr="00383E78">
        <w:rPr>
          <w:rFonts w:ascii="Arial Narrow" w:hAnsi="Arial Narrow" w:cstheme="minorHAnsi"/>
          <w:sz w:val="24"/>
          <w:szCs w:val="24"/>
          <w:lang w:val="fr-FR"/>
        </w:rPr>
        <w:t xml:space="preserve"> un secteur agricole peu productif, de larges franges de la population vivent dans une situation alimentaire et nutritionnelle très précaire, avec de faibles niveaux de résilience qui les rendent extrêmement vulnérables aux chocs externes.</w:t>
      </w:r>
    </w:p>
    <w:p w14:paraId="7D256D74" w14:textId="05D65C0A" w:rsidR="00456FE8" w:rsidRPr="00383E78" w:rsidRDefault="00456FE8" w:rsidP="00B91046">
      <w:pPr>
        <w:pStyle w:val="Default"/>
        <w:spacing w:before="240" w:line="276" w:lineRule="auto"/>
        <w:jc w:val="both"/>
        <w:rPr>
          <w:rFonts w:ascii="Arial Narrow" w:hAnsi="Arial Narrow" w:cstheme="minorHAnsi"/>
          <w:color w:val="auto"/>
          <w:lang w:eastAsia="en-US"/>
        </w:rPr>
      </w:pPr>
      <w:r w:rsidRPr="00383E78">
        <w:rPr>
          <w:rFonts w:ascii="Arial Narrow" w:hAnsi="Arial Narrow" w:cstheme="minorHAnsi"/>
          <w:color w:val="auto"/>
          <w:lang w:eastAsia="en-US"/>
        </w:rPr>
        <w:t xml:space="preserve">Cependant, les opportunités existent. Les pluies sont en moyenne suffisantes pour la pratique de l’agriculture de saison et de contre-saison, et de nombreuses chaînes de valeur pourraient être source de revenus décents et lutter contre l'insécurité alimentaire et la malnutrition. La jeunesse de la population est également une force qui représente une main d’œuvre disponible pour l’agriculture, et peut être un réel moteur de transformation du secteur. Les femmes, aussi largement représentées au sein de l’agriculture, pourraient, avec le soutien adéquat, prendre un rôle déterminant dans le développement des chaînes de valeur. Fournir des emplois décents à ces populations abaisserait les tensions existantes, l’attrait des groupes extrémistes violents, et ainsi améliorerait la stabilité de la région en plus d’accroitre la résilience des populations aux différents chocs externes. C’est cela l’ambition du Programme Agroalimentaire pour la Résilience Intégrée et le Développement Economique du Sahel (Pro ARIDES). </w:t>
      </w:r>
    </w:p>
    <w:p w14:paraId="1FE4F919" w14:textId="50001119" w:rsidR="00456FE8" w:rsidRDefault="00456FE8" w:rsidP="00B91046">
      <w:pPr>
        <w:pStyle w:val="Default"/>
        <w:spacing w:before="240" w:after="240" w:line="276" w:lineRule="auto"/>
        <w:jc w:val="both"/>
        <w:rPr>
          <w:rFonts w:ascii="Arial Narrow" w:hAnsi="Arial Narrow" w:cstheme="minorHAnsi"/>
          <w:color w:val="auto"/>
          <w:lang w:eastAsia="en-US"/>
        </w:rPr>
      </w:pPr>
      <w:r w:rsidRPr="00383E78">
        <w:rPr>
          <w:rFonts w:ascii="Arial Narrow" w:hAnsi="Arial Narrow" w:cstheme="minorHAnsi"/>
          <w:color w:val="auto"/>
          <w:lang w:eastAsia="en-US"/>
        </w:rPr>
        <w:t xml:space="preserve">Afin de répondre à ces défis dans les trois </w:t>
      </w:r>
      <w:r w:rsidR="00F6393F">
        <w:rPr>
          <w:rFonts w:ascii="Arial Narrow" w:hAnsi="Arial Narrow" w:cstheme="minorHAnsi"/>
          <w:color w:val="auto"/>
          <w:lang w:eastAsia="en-US"/>
        </w:rPr>
        <w:t xml:space="preserve">(03) </w:t>
      </w:r>
      <w:r w:rsidRPr="00383E78">
        <w:rPr>
          <w:rFonts w:ascii="Arial Narrow" w:hAnsi="Arial Narrow" w:cstheme="minorHAnsi"/>
          <w:color w:val="auto"/>
          <w:lang w:eastAsia="en-US"/>
        </w:rPr>
        <w:t xml:space="preserve">pays en s’appuyant sur les opportunités existantes, le PRO-ARIDES s’est fixé d’objectif global suivant: « </w:t>
      </w:r>
      <w:r w:rsidRPr="00383E78">
        <w:rPr>
          <w:rFonts w:ascii="Arial Narrow" w:hAnsi="Arial Narrow" w:cstheme="minorHAnsi"/>
          <w:b/>
          <w:color w:val="auto"/>
          <w:lang w:eastAsia="en-US"/>
        </w:rPr>
        <w:t>Contribuer à une résilience, une sécurité alimentaire et des revenus des ménages agricoles et (agro-) pastoraux accrus dans la zone soudano-sahélienne du Burkina Faso, du Mali et du Niger, grâce à des institutions et organisations décentralisées efficaces pour une prestation de services</w:t>
      </w:r>
      <w:r w:rsidR="0055436A" w:rsidRPr="00383E78">
        <w:rPr>
          <w:rFonts w:ascii="Arial Narrow" w:hAnsi="Arial Narrow" w:cstheme="minorHAnsi"/>
          <w:b/>
          <w:color w:val="auto"/>
          <w:lang w:eastAsia="en-US"/>
        </w:rPr>
        <w:t xml:space="preserve">, </w:t>
      </w:r>
      <w:r w:rsidRPr="00383E78">
        <w:rPr>
          <w:rFonts w:ascii="Arial Narrow" w:hAnsi="Arial Narrow" w:cstheme="minorHAnsi"/>
          <w:b/>
          <w:color w:val="auto"/>
          <w:lang w:eastAsia="en-US"/>
        </w:rPr>
        <w:t>gestion des ressources naturelles et des terres et un développement économique local améliorés</w:t>
      </w:r>
      <w:r w:rsidRPr="00383E78">
        <w:rPr>
          <w:rFonts w:ascii="Arial Narrow" w:hAnsi="Arial Narrow" w:cstheme="minorHAnsi"/>
          <w:color w:val="auto"/>
          <w:lang w:eastAsia="en-US"/>
        </w:rPr>
        <w:t xml:space="preserve"> ».</w:t>
      </w:r>
    </w:p>
    <w:p w14:paraId="420AD52A" w14:textId="77777777" w:rsidR="000A2896" w:rsidRDefault="000A2896" w:rsidP="00B91046">
      <w:pPr>
        <w:pStyle w:val="Default"/>
        <w:spacing w:before="240" w:after="240" w:line="276" w:lineRule="auto"/>
        <w:jc w:val="both"/>
        <w:rPr>
          <w:rFonts w:ascii="Arial Narrow" w:hAnsi="Arial Narrow" w:cstheme="minorHAnsi"/>
          <w:color w:val="auto"/>
          <w:lang w:eastAsia="en-US"/>
        </w:rPr>
      </w:pPr>
    </w:p>
    <w:p w14:paraId="34A08DF7" w14:textId="77777777" w:rsidR="000A2896" w:rsidRDefault="000A2896" w:rsidP="00B91046">
      <w:pPr>
        <w:pStyle w:val="Default"/>
        <w:spacing w:before="240" w:after="240" w:line="276" w:lineRule="auto"/>
        <w:jc w:val="both"/>
        <w:rPr>
          <w:rFonts w:ascii="Arial Narrow" w:hAnsi="Arial Narrow" w:cstheme="minorHAnsi"/>
          <w:color w:val="auto"/>
          <w:lang w:eastAsia="en-US"/>
        </w:rPr>
      </w:pPr>
    </w:p>
    <w:p w14:paraId="6F66BA05" w14:textId="4A559138" w:rsidR="000A2896" w:rsidRPr="000A2896" w:rsidRDefault="000A2896" w:rsidP="000A2896">
      <w:pPr>
        <w:shd w:val="clear" w:color="auto" w:fill="FFFFFF" w:themeFill="background1"/>
        <w:spacing w:after="0" w:line="276" w:lineRule="auto"/>
        <w:contextualSpacing/>
        <w:jc w:val="both"/>
        <w:rPr>
          <w:rFonts w:ascii="Arial Narrow" w:eastAsia="Times New Roman" w:hAnsi="Arial Narrow" w:cstheme="minorHAnsi"/>
          <w:lang w:val="fr-FR"/>
        </w:rPr>
      </w:pPr>
      <w:r>
        <w:rPr>
          <w:rFonts w:ascii="Arial Narrow" w:eastAsia="Times New Roman" w:hAnsi="Arial Narrow" w:cstheme="minorHAnsi"/>
          <w:sz w:val="24"/>
          <w:szCs w:val="24"/>
          <w:lang w:val="fr-FR"/>
        </w:rPr>
        <w:t>C</w:t>
      </w:r>
      <w:r w:rsidR="000C7260">
        <w:rPr>
          <w:rFonts w:ascii="Arial Narrow" w:eastAsia="Times New Roman" w:hAnsi="Arial Narrow" w:cstheme="minorHAnsi"/>
          <w:sz w:val="24"/>
          <w:szCs w:val="24"/>
          <w:lang w:val="fr-FR"/>
        </w:rPr>
        <w:t>e</w:t>
      </w:r>
      <w:r>
        <w:rPr>
          <w:rFonts w:ascii="Arial Narrow" w:eastAsia="Times New Roman" w:hAnsi="Arial Narrow" w:cstheme="minorHAnsi"/>
          <w:sz w:val="24"/>
          <w:szCs w:val="24"/>
          <w:lang w:val="fr-FR"/>
        </w:rPr>
        <w:t>pendant, l</w:t>
      </w:r>
      <w:r w:rsidRPr="000A2896">
        <w:rPr>
          <w:rFonts w:ascii="Arial Narrow" w:eastAsia="Times New Roman" w:hAnsi="Arial Narrow" w:cstheme="minorHAnsi"/>
          <w:sz w:val="24"/>
          <w:szCs w:val="24"/>
          <w:lang w:val="fr-FR"/>
        </w:rPr>
        <w:t>a terre est un élément capital pour la promotion des activités économiques, surtout en milieu rural. Son accès équitable</w:t>
      </w:r>
      <w:r>
        <w:rPr>
          <w:rFonts w:ascii="Arial Narrow" w:eastAsia="Times New Roman" w:hAnsi="Arial Narrow" w:cstheme="minorHAnsi"/>
          <w:sz w:val="24"/>
          <w:szCs w:val="24"/>
          <w:lang w:val="fr-FR"/>
        </w:rPr>
        <w:t>,</w:t>
      </w:r>
      <w:r w:rsidRPr="000A2896">
        <w:rPr>
          <w:rFonts w:ascii="Arial Narrow" w:eastAsia="Times New Roman" w:hAnsi="Arial Narrow" w:cstheme="minorHAnsi"/>
          <w:sz w:val="24"/>
          <w:szCs w:val="24"/>
          <w:lang w:val="fr-FR"/>
        </w:rPr>
        <w:t xml:space="preserve"> est une condition sine qua non au développement durable. Les femmes  et les jeunes sont de g</w:t>
      </w:r>
      <w:r>
        <w:rPr>
          <w:rFonts w:ascii="Arial Narrow" w:eastAsia="Times New Roman" w:hAnsi="Arial Narrow" w:cstheme="minorHAnsi"/>
          <w:sz w:val="24"/>
          <w:szCs w:val="24"/>
          <w:lang w:val="fr-FR"/>
        </w:rPr>
        <w:t>rands acteurs de la production A</w:t>
      </w:r>
      <w:r w:rsidRPr="000A2896">
        <w:rPr>
          <w:rFonts w:ascii="Arial Narrow" w:eastAsia="Times New Roman" w:hAnsi="Arial Narrow" w:cstheme="minorHAnsi"/>
          <w:sz w:val="24"/>
          <w:szCs w:val="24"/>
          <w:lang w:val="fr-FR"/>
        </w:rPr>
        <w:t>gricole, et dans les exploitations familiales, ils constituent la majorité des producteurs. Mais on constate des inégalités dans le processus d’accès sécurisé</w:t>
      </w:r>
      <w:r>
        <w:rPr>
          <w:rFonts w:ascii="Arial Narrow" w:eastAsia="Times New Roman" w:hAnsi="Arial Narrow" w:cstheme="minorHAnsi"/>
          <w:sz w:val="24"/>
          <w:szCs w:val="24"/>
          <w:lang w:val="fr-FR"/>
        </w:rPr>
        <w:t xml:space="preserve"> à la terre en partie due à la méconnaissance des textes et lois par ces catégories d’acteurs</w:t>
      </w:r>
      <w:r w:rsidRPr="000A2896">
        <w:rPr>
          <w:rFonts w:ascii="Arial Narrow" w:eastAsia="Times New Roman" w:hAnsi="Arial Narrow" w:cstheme="minorHAnsi"/>
          <w:sz w:val="24"/>
          <w:szCs w:val="24"/>
          <w:lang w:val="fr-FR"/>
        </w:rPr>
        <w:t>.</w:t>
      </w:r>
    </w:p>
    <w:p w14:paraId="52FB4761" w14:textId="58312848" w:rsidR="000A2896" w:rsidRPr="008F0F62" w:rsidRDefault="000A2896" w:rsidP="000A2896">
      <w:pPr>
        <w:shd w:val="clear" w:color="auto" w:fill="FFFFFF" w:themeFill="background1"/>
        <w:spacing w:after="0" w:line="276" w:lineRule="auto"/>
        <w:contextualSpacing/>
        <w:jc w:val="both"/>
        <w:rPr>
          <w:rFonts w:ascii="Arial Narrow" w:eastAsia="Times New Roman" w:hAnsi="Arial Narrow" w:cstheme="minorHAnsi"/>
          <w:sz w:val="24"/>
          <w:szCs w:val="24"/>
          <w:lang w:val="fr-FR"/>
        </w:rPr>
      </w:pPr>
      <w:r w:rsidRPr="008F0F62">
        <w:rPr>
          <w:rFonts w:ascii="Arial Narrow" w:eastAsia="Times New Roman" w:hAnsi="Arial Narrow" w:cstheme="minorHAnsi"/>
          <w:sz w:val="24"/>
          <w:szCs w:val="24"/>
          <w:lang w:val="fr-FR"/>
        </w:rPr>
        <w:t>L’accès des femmes et des jeunes au foncier, est une nécessité pour impulser le développement.</w:t>
      </w:r>
    </w:p>
    <w:p w14:paraId="0CEE2DEE" w14:textId="1865E99F" w:rsidR="000A2896" w:rsidRPr="000A2896" w:rsidRDefault="000A2896" w:rsidP="000A2896">
      <w:pPr>
        <w:shd w:val="clear" w:color="auto" w:fill="FFFFFF" w:themeFill="background1"/>
        <w:spacing w:after="0" w:line="276" w:lineRule="auto"/>
        <w:contextualSpacing/>
        <w:jc w:val="both"/>
        <w:rPr>
          <w:rFonts w:ascii="Arial Narrow" w:eastAsia="Times New Roman" w:hAnsi="Arial Narrow" w:cstheme="minorHAnsi"/>
          <w:sz w:val="24"/>
          <w:szCs w:val="24"/>
          <w:lang w:val="fr-FR"/>
        </w:rPr>
      </w:pPr>
      <w:r>
        <w:rPr>
          <w:rFonts w:ascii="Arial Narrow" w:eastAsia="Times New Roman" w:hAnsi="Arial Narrow" w:cstheme="minorHAnsi"/>
          <w:sz w:val="24"/>
          <w:szCs w:val="24"/>
          <w:lang w:val="fr-FR"/>
        </w:rPr>
        <w:t xml:space="preserve">Ceci </w:t>
      </w:r>
      <w:r w:rsidRPr="000A2896">
        <w:rPr>
          <w:rFonts w:ascii="Arial Narrow" w:eastAsia="Times New Roman" w:hAnsi="Arial Narrow" w:cstheme="minorHAnsi"/>
          <w:sz w:val="24"/>
          <w:szCs w:val="24"/>
          <w:lang w:val="fr-FR"/>
        </w:rPr>
        <w:t xml:space="preserve">n’est pas une doléance mais un droit et un besoin qui relève plus de l’intérêt stratégique structurel que du besoin pratique conjoncturel. Pourtant le cadre législatif et réglementaire du </w:t>
      </w:r>
      <w:r>
        <w:rPr>
          <w:rFonts w:ascii="Arial Narrow" w:eastAsia="Times New Roman" w:hAnsi="Arial Narrow" w:cstheme="minorHAnsi"/>
          <w:sz w:val="24"/>
          <w:szCs w:val="24"/>
          <w:lang w:val="fr-FR"/>
        </w:rPr>
        <w:t xml:space="preserve">Mali </w:t>
      </w:r>
      <w:r w:rsidRPr="000A2896">
        <w:rPr>
          <w:rFonts w:ascii="Arial Narrow" w:eastAsia="Times New Roman" w:hAnsi="Arial Narrow" w:cstheme="minorHAnsi"/>
          <w:sz w:val="24"/>
          <w:szCs w:val="24"/>
          <w:lang w:val="fr-FR"/>
        </w:rPr>
        <w:t>ne souffre d’aucune tare discriminatoire. Malgré l’exis</w:t>
      </w:r>
      <w:r w:rsidR="00A908A9">
        <w:rPr>
          <w:rFonts w:ascii="Arial Narrow" w:eastAsia="Times New Roman" w:hAnsi="Arial Narrow" w:cstheme="minorHAnsi"/>
          <w:sz w:val="24"/>
          <w:szCs w:val="24"/>
          <w:lang w:val="fr-FR"/>
        </w:rPr>
        <w:t>tence de la LFA et de ses décrets d’application</w:t>
      </w:r>
      <w:r w:rsidRPr="000A2896">
        <w:rPr>
          <w:rFonts w:ascii="Arial Narrow" w:eastAsia="Times New Roman" w:hAnsi="Arial Narrow" w:cstheme="minorHAnsi"/>
          <w:sz w:val="24"/>
          <w:szCs w:val="24"/>
          <w:lang w:val="fr-FR"/>
        </w:rPr>
        <w:t>, les femmes  et les jeunes ont toujours des difficultés d’accès sécurisé à la terre. On pourrait donc dire que cette situation n’est pas un problème de textes de loi mais plutôt un problème de société qui trouvera certainement sa</w:t>
      </w:r>
      <w:r w:rsidR="00A908A9">
        <w:rPr>
          <w:rFonts w:ascii="Arial Narrow" w:eastAsia="Times New Roman" w:hAnsi="Arial Narrow" w:cstheme="minorHAnsi"/>
          <w:sz w:val="24"/>
          <w:szCs w:val="24"/>
          <w:lang w:val="fr-FR"/>
        </w:rPr>
        <w:t xml:space="preserve"> solution dans le renforcement des capacités  des organisations des </w:t>
      </w:r>
      <w:r w:rsidRPr="000A2896">
        <w:rPr>
          <w:rFonts w:ascii="Arial Narrow" w:eastAsia="Times New Roman" w:hAnsi="Arial Narrow" w:cstheme="minorHAnsi"/>
          <w:sz w:val="24"/>
          <w:szCs w:val="24"/>
          <w:lang w:val="fr-FR"/>
        </w:rPr>
        <w:t xml:space="preserve">femmes et des jeunes  à connaître leurs droits, et la sensibilisation de tous les acteurs concernés  sur l’égalité d’accès  aux ressources dont la terre.  </w:t>
      </w:r>
    </w:p>
    <w:p w14:paraId="2864C733" w14:textId="4062224E" w:rsidR="000A2896" w:rsidRDefault="00A908A9" w:rsidP="000A2896">
      <w:pPr>
        <w:shd w:val="clear" w:color="auto" w:fill="FFFFFF" w:themeFill="background1"/>
        <w:spacing w:after="0" w:line="276" w:lineRule="auto"/>
        <w:contextualSpacing/>
        <w:jc w:val="both"/>
        <w:rPr>
          <w:rFonts w:ascii="Arial" w:hAnsi="Arial" w:cs="Arial"/>
          <w:color w:val="000000" w:themeColor="text1"/>
          <w:sz w:val="24"/>
          <w:szCs w:val="24"/>
        </w:rPr>
      </w:pPr>
      <w:r>
        <w:rPr>
          <w:rFonts w:ascii="Arial Narrow" w:eastAsia="Times New Roman" w:hAnsi="Arial Narrow" w:cstheme="minorHAnsi"/>
          <w:sz w:val="24"/>
          <w:szCs w:val="24"/>
          <w:lang w:val="fr-FR"/>
        </w:rPr>
        <w:t xml:space="preserve"> La </w:t>
      </w:r>
      <w:r w:rsidR="00E730EC">
        <w:rPr>
          <w:rFonts w:ascii="Arial Narrow" w:hAnsi="Arial Narrow" w:cstheme="minorHAnsi"/>
          <w:sz w:val="24"/>
          <w:szCs w:val="24"/>
          <w:lang w:val="fr-FR"/>
        </w:rPr>
        <w:t>Fédération locale des Femmes Rurales (FLFR), la Fédératio</w:t>
      </w:r>
      <w:r w:rsidR="00E730EC">
        <w:rPr>
          <w:rFonts w:ascii="Arial Narrow" w:hAnsi="Arial Narrow" w:cstheme="minorHAnsi"/>
          <w:sz w:val="24"/>
          <w:szCs w:val="24"/>
          <w:lang w:val="fr-FR"/>
        </w:rPr>
        <w:t xml:space="preserve">n locale des Jeunes Ruraux, </w:t>
      </w:r>
      <w:r w:rsidR="00E730EC">
        <w:rPr>
          <w:rFonts w:ascii="Arial Narrow" w:hAnsi="Arial Narrow" w:cstheme="minorHAnsi"/>
          <w:sz w:val="24"/>
          <w:szCs w:val="24"/>
          <w:lang w:val="fr-FR"/>
        </w:rPr>
        <w:t xml:space="preserve">la CAFO </w:t>
      </w:r>
      <w:r w:rsidR="00E730EC">
        <w:rPr>
          <w:rFonts w:ascii="Arial Narrow" w:hAnsi="Arial Narrow" w:cstheme="minorHAnsi"/>
          <w:sz w:val="24"/>
          <w:szCs w:val="24"/>
          <w:lang w:val="fr-FR"/>
        </w:rPr>
        <w:t>locale et le</w:t>
      </w:r>
      <w:r w:rsidR="00E730EC">
        <w:rPr>
          <w:rFonts w:ascii="Arial Narrow" w:hAnsi="Arial Narrow" w:cstheme="minorHAnsi"/>
          <w:sz w:val="24"/>
          <w:szCs w:val="24"/>
          <w:lang w:val="fr-FR"/>
        </w:rPr>
        <w:t xml:space="preserve"> Conseil local des Jeunes </w:t>
      </w:r>
      <w:r w:rsidR="000A2896" w:rsidRPr="000A2896">
        <w:rPr>
          <w:rFonts w:ascii="Arial Narrow" w:eastAsia="Times New Roman" w:hAnsi="Arial Narrow" w:cstheme="minorHAnsi"/>
          <w:sz w:val="24"/>
          <w:szCs w:val="24"/>
          <w:lang w:val="fr-FR"/>
        </w:rPr>
        <w:t>sont conscient</w:t>
      </w:r>
      <w:bookmarkStart w:id="3" w:name="_GoBack"/>
      <w:bookmarkEnd w:id="3"/>
      <w:r w:rsidR="000A2896" w:rsidRPr="000A2896">
        <w:rPr>
          <w:rFonts w:ascii="Arial Narrow" w:eastAsia="Times New Roman" w:hAnsi="Arial Narrow" w:cstheme="minorHAnsi"/>
          <w:sz w:val="24"/>
          <w:szCs w:val="24"/>
          <w:lang w:val="fr-FR"/>
        </w:rPr>
        <w:t xml:space="preserve">s des défis et enjeux  liés  </w:t>
      </w:r>
      <w:r w:rsidR="00395BA3">
        <w:rPr>
          <w:rFonts w:ascii="Arial Narrow" w:eastAsia="Times New Roman" w:hAnsi="Arial Narrow" w:cstheme="minorHAnsi"/>
          <w:sz w:val="24"/>
          <w:szCs w:val="24"/>
          <w:lang w:val="fr-FR"/>
        </w:rPr>
        <w:t>à la sécurisation foncière et à la méconnaissance des textes et lois par leurs membres</w:t>
      </w:r>
      <w:r w:rsidR="000A2896" w:rsidRPr="000A2896">
        <w:rPr>
          <w:rFonts w:ascii="Arial Narrow" w:eastAsia="Times New Roman" w:hAnsi="Arial Narrow" w:cstheme="minorHAnsi"/>
          <w:sz w:val="24"/>
          <w:szCs w:val="24"/>
          <w:lang w:val="fr-FR"/>
        </w:rPr>
        <w:t xml:space="preserve"> et  décident de  promouvoir un accès au foncier sécurisé des couches défavorisées</w:t>
      </w:r>
      <w:r w:rsidR="000A2896" w:rsidRPr="009B44E6">
        <w:rPr>
          <w:rFonts w:ascii="Arial" w:hAnsi="Arial" w:cs="Arial"/>
          <w:color w:val="000000" w:themeColor="text1"/>
          <w:sz w:val="24"/>
          <w:szCs w:val="24"/>
        </w:rPr>
        <w:t xml:space="preserve">. </w:t>
      </w:r>
    </w:p>
    <w:p w14:paraId="1EBE62F3" w14:textId="11214AC7" w:rsidR="00B95ABA" w:rsidRPr="008B0C58" w:rsidRDefault="00395BA3" w:rsidP="008B0C58">
      <w:pPr>
        <w:shd w:val="clear" w:color="auto" w:fill="FFFFFF" w:themeFill="background1"/>
        <w:spacing w:line="276" w:lineRule="auto"/>
        <w:jc w:val="both"/>
        <w:rPr>
          <w:rFonts w:ascii="Arial Narrow" w:hAnsi="Arial Narrow" w:cstheme="minorHAnsi"/>
          <w:sz w:val="24"/>
          <w:szCs w:val="24"/>
          <w:lang w:val="fr-FR"/>
        </w:rPr>
      </w:pPr>
      <w:r>
        <w:rPr>
          <w:rFonts w:ascii="Arial Narrow" w:hAnsi="Arial Narrow" w:cstheme="minorHAnsi"/>
          <w:sz w:val="24"/>
          <w:szCs w:val="24"/>
          <w:lang w:val="fr-FR"/>
        </w:rPr>
        <w:t xml:space="preserve">Au regard de ce qui précède, </w:t>
      </w:r>
      <w:r w:rsidR="00C77C14">
        <w:rPr>
          <w:rFonts w:ascii="Arial Narrow" w:hAnsi="Arial Narrow" w:cstheme="minorHAnsi"/>
          <w:sz w:val="24"/>
          <w:szCs w:val="24"/>
          <w:lang w:val="fr-FR"/>
        </w:rPr>
        <w:t>la CNOP, partenaire de mise en œuvre /</w:t>
      </w:r>
      <w:r w:rsidR="00B95ABA" w:rsidRPr="008B0C58">
        <w:rPr>
          <w:rFonts w:ascii="Arial Narrow" w:hAnsi="Arial Narrow" w:cstheme="minorHAnsi"/>
          <w:sz w:val="24"/>
          <w:szCs w:val="24"/>
          <w:lang w:val="fr-FR"/>
        </w:rPr>
        <w:t xml:space="preserve"> Pro-ARIDES, </w:t>
      </w:r>
      <w:r w:rsidR="00C77C14">
        <w:rPr>
          <w:rFonts w:ascii="Arial Narrow" w:hAnsi="Arial Narrow" w:cstheme="minorHAnsi"/>
          <w:sz w:val="24"/>
          <w:szCs w:val="24"/>
          <w:lang w:val="fr-FR"/>
        </w:rPr>
        <w:t xml:space="preserve"> dans le cadre de l’avenant couvrant la période du 1</w:t>
      </w:r>
      <w:r w:rsidR="00C77C14" w:rsidRPr="00C77C14">
        <w:rPr>
          <w:rFonts w:ascii="Arial Narrow" w:hAnsi="Arial Narrow" w:cstheme="minorHAnsi"/>
          <w:sz w:val="24"/>
          <w:szCs w:val="24"/>
          <w:vertAlign w:val="superscript"/>
          <w:lang w:val="fr-FR"/>
        </w:rPr>
        <w:t>er</w:t>
      </w:r>
      <w:r w:rsidR="00C77C14">
        <w:rPr>
          <w:rFonts w:ascii="Arial Narrow" w:hAnsi="Arial Narrow" w:cstheme="minorHAnsi"/>
          <w:sz w:val="24"/>
          <w:szCs w:val="24"/>
          <w:lang w:val="fr-FR"/>
        </w:rPr>
        <w:t xml:space="preserve"> Avril 2024 au 31 Décembre 2025  </w:t>
      </w:r>
      <w:r w:rsidR="00B95ABA" w:rsidRPr="008B0C58">
        <w:rPr>
          <w:rFonts w:ascii="Arial Narrow" w:hAnsi="Arial Narrow" w:cstheme="minorHAnsi"/>
          <w:sz w:val="24"/>
          <w:szCs w:val="24"/>
          <w:lang w:val="fr-FR"/>
        </w:rPr>
        <w:t xml:space="preserve"> envisage d’organise</w:t>
      </w:r>
      <w:r w:rsidR="00C77C14">
        <w:rPr>
          <w:rFonts w:ascii="Arial Narrow" w:hAnsi="Arial Narrow" w:cstheme="minorHAnsi"/>
          <w:sz w:val="24"/>
          <w:szCs w:val="24"/>
          <w:lang w:val="fr-FR"/>
        </w:rPr>
        <w:t>r des séances de form</w:t>
      </w:r>
      <w:r w:rsidR="00346D07">
        <w:rPr>
          <w:rFonts w:ascii="Arial Narrow" w:hAnsi="Arial Narrow" w:cstheme="minorHAnsi"/>
          <w:sz w:val="24"/>
          <w:szCs w:val="24"/>
          <w:lang w:val="fr-FR"/>
        </w:rPr>
        <w:t>ation des  membres de la Fédération locale des Femmes Rurales (FLFR),</w:t>
      </w:r>
      <w:r w:rsidR="00C77C14">
        <w:rPr>
          <w:rFonts w:ascii="Arial Narrow" w:hAnsi="Arial Narrow" w:cstheme="minorHAnsi"/>
          <w:sz w:val="24"/>
          <w:szCs w:val="24"/>
          <w:lang w:val="fr-FR"/>
        </w:rPr>
        <w:t xml:space="preserve"> de la F</w:t>
      </w:r>
      <w:r w:rsidR="00346D07">
        <w:rPr>
          <w:rFonts w:ascii="Arial Narrow" w:hAnsi="Arial Narrow" w:cstheme="minorHAnsi"/>
          <w:sz w:val="24"/>
          <w:szCs w:val="24"/>
          <w:lang w:val="fr-FR"/>
        </w:rPr>
        <w:t>édération locale des Jeunes Ruraux , de la CAFO (locale) et du Conseil local des Jeunes</w:t>
      </w:r>
      <w:r w:rsidR="00C77C14">
        <w:rPr>
          <w:rFonts w:ascii="Arial Narrow" w:hAnsi="Arial Narrow" w:cstheme="minorHAnsi"/>
          <w:sz w:val="24"/>
          <w:szCs w:val="24"/>
          <w:lang w:val="fr-FR"/>
        </w:rPr>
        <w:t xml:space="preserve"> des cercles de San et de Tominian dans le cadre du renforcement de leurs capacités.  </w:t>
      </w:r>
    </w:p>
    <w:p w14:paraId="27A94DCC" w14:textId="0FCA6F66" w:rsidR="007C4608" w:rsidRPr="00C77C14" w:rsidRDefault="00C77C14" w:rsidP="00C77C14">
      <w:pPr>
        <w:shd w:val="clear" w:color="auto" w:fill="FFFFFF" w:themeFill="background1"/>
        <w:spacing w:line="276" w:lineRule="auto"/>
        <w:jc w:val="both"/>
        <w:rPr>
          <w:rFonts w:ascii="Arial Narrow" w:hAnsi="Arial Narrow" w:cstheme="minorHAnsi"/>
          <w:sz w:val="24"/>
          <w:szCs w:val="24"/>
          <w:lang w:val="fr-FR"/>
        </w:rPr>
      </w:pPr>
      <w:r>
        <w:rPr>
          <w:rFonts w:ascii="Arial Narrow" w:hAnsi="Arial Narrow" w:cstheme="minorHAnsi"/>
          <w:sz w:val="24"/>
          <w:szCs w:val="24"/>
          <w:lang w:val="fr-FR"/>
        </w:rPr>
        <w:t xml:space="preserve"> </w:t>
      </w:r>
      <w:r w:rsidR="00843DCA" w:rsidRPr="00383E78">
        <w:rPr>
          <w:rFonts w:ascii="Arial Narrow" w:hAnsi="Arial Narrow" w:cstheme="minorHAnsi"/>
          <w:sz w:val="24"/>
          <w:szCs w:val="24"/>
          <w:lang w:val="fr-FR"/>
        </w:rPr>
        <w:t>Le</w:t>
      </w:r>
      <w:r w:rsidR="0071242C" w:rsidRPr="00383E78">
        <w:rPr>
          <w:rFonts w:ascii="Arial Narrow" w:hAnsi="Arial Narrow" w:cstheme="minorHAnsi"/>
          <w:sz w:val="24"/>
          <w:szCs w:val="24"/>
          <w:lang w:val="fr-FR"/>
        </w:rPr>
        <w:t>s</w:t>
      </w:r>
      <w:r w:rsidR="00843DCA" w:rsidRPr="00383E78">
        <w:rPr>
          <w:rFonts w:ascii="Arial Narrow" w:hAnsi="Arial Narrow" w:cstheme="minorHAnsi"/>
          <w:sz w:val="24"/>
          <w:szCs w:val="24"/>
          <w:lang w:val="fr-FR"/>
        </w:rPr>
        <w:t xml:space="preserve"> présent</w:t>
      </w:r>
      <w:r w:rsidR="0071242C" w:rsidRPr="00383E78">
        <w:rPr>
          <w:rFonts w:ascii="Arial Narrow" w:hAnsi="Arial Narrow" w:cstheme="minorHAnsi"/>
          <w:sz w:val="24"/>
          <w:szCs w:val="24"/>
          <w:lang w:val="fr-FR"/>
        </w:rPr>
        <w:t>s</w:t>
      </w:r>
      <w:r w:rsidR="00843DCA" w:rsidRPr="00383E78">
        <w:rPr>
          <w:rFonts w:ascii="Arial Narrow" w:hAnsi="Arial Narrow" w:cstheme="minorHAnsi"/>
          <w:sz w:val="24"/>
          <w:szCs w:val="24"/>
          <w:lang w:val="fr-FR"/>
        </w:rPr>
        <w:t xml:space="preserve"> </w:t>
      </w:r>
      <w:r>
        <w:rPr>
          <w:rFonts w:ascii="Arial Narrow" w:hAnsi="Arial Narrow" w:cstheme="minorHAnsi"/>
          <w:sz w:val="24"/>
          <w:szCs w:val="24"/>
          <w:lang w:val="fr-FR"/>
        </w:rPr>
        <w:t>termes d</w:t>
      </w:r>
      <w:r w:rsidR="008519D6">
        <w:rPr>
          <w:rFonts w:ascii="Arial Narrow" w:hAnsi="Arial Narrow" w:cstheme="minorHAnsi"/>
          <w:sz w:val="24"/>
          <w:szCs w:val="24"/>
          <w:lang w:val="fr-FR"/>
        </w:rPr>
        <w:t>e référence sont élaborés à cet effet.</w:t>
      </w:r>
    </w:p>
    <w:p w14:paraId="5ED8FCAC" w14:textId="35E11427" w:rsidR="00456FE8" w:rsidRPr="00CF363E" w:rsidRDefault="00456FE8" w:rsidP="00CF363E">
      <w:pPr>
        <w:pStyle w:val="Titre2"/>
        <w:numPr>
          <w:ilvl w:val="0"/>
          <w:numId w:val="7"/>
        </w:numPr>
        <w:shd w:val="clear" w:color="auto" w:fill="92D050"/>
        <w:spacing w:line="276" w:lineRule="auto"/>
        <w:rPr>
          <w:rStyle w:val="Emphaseintense"/>
          <w:rFonts w:ascii="Arial Narrow" w:hAnsi="Arial Narrow"/>
          <w:b/>
          <w:i w:val="0"/>
          <w:iCs w:val="0"/>
          <w:color w:val="auto"/>
          <w:sz w:val="24"/>
          <w:szCs w:val="24"/>
          <w:lang w:val="fr-FR"/>
        </w:rPr>
      </w:pPr>
      <w:bookmarkStart w:id="4" w:name="_Toc115882282"/>
      <w:r w:rsidRPr="00CF363E">
        <w:rPr>
          <w:rStyle w:val="Emphaseintense"/>
          <w:rFonts w:ascii="Arial Narrow" w:hAnsi="Arial Narrow"/>
          <w:b/>
          <w:i w:val="0"/>
          <w:iCs w:val="0"/>
          <w:color w:val="auto"/>
          <w:sz w:val="24"/>
          <w:szCs w:val="24"/>
          <w:lang w:val="fr-FR"/>
        </w:rPr>
        <w:t>OBJECTIFS</w:t>
      </w:r>
      <w:r w:rsidR="00CF363E">
        <w:rPr>
          <w:rStyle w:val="Emphaseintense"/>
          <w:rFonts w:ascii="Arial Narrow" w:hAnsi="Arial Narrow"/>
          <w:b/>
          <w:i w:val="0"/>
          <w:iCs w:val="0"/>
          <w:color w:val="auto"/>
          <w:sz w:val="24"/>
          <w:szCs w:val="24"/>
          <w:lang w:val="fr-FR"/>
        </w:rPr>
        <w:t xml:space="preserve"> DE LA FORMATION</w:t>
      </w:r>
      <w:r w:rsidR="00390514" w:rsidRPr="00CF363E">
        <w:rPr>
          <w:rStyle w:val="Emphaseintense"/>
          <w:rFonts w:ascii="Arial Narrow" w:hAnsi="Arial Narrow"/>
          <w:b/>
          <w:i w:val="0"/>
          <w:iCs w:val="0"/>
          <w:color w:val="auto"/>
          <w:sz w:val="24"/>
          <w:szCs w:val="24"/>
          <w:lang w:val="fr-FR"/>
        </w:rPr>
        <w:t xml:space="preserve"> :</w:t>
      </w:r>
      <w:bookmarkEnd w:id="4"/>
    </w:p>
    <w:p w14:paraId="456245A6" w14:textId="466731AF" w:rsidR="004A3EFC" w:rsidRPr="00B91046" w:rsidRDefault="004A3EFC" w:rsidP="00B91046">
      <w:pPr>
        <w:pStyle w:val="Titre2"/>
        <w:numPr>
          <w:ilvl w:val="1"/>
          <w:numId w:val="11"/>
        </w:numPr>
        <w:spacing w:line="276" w:lineRule="auto"/>
        <w:rPr>
          <w:rStyle w:val="Emphaseintense"/>
          <w:rFonts w:ascii="Arial Narrow" w:hAnsi="Arial Narrow"/>
          <w:b/>
          <w:i w:val="0"/>
          <w:iCs w:val="0"/>
          <w:color w:val="auto"/>
          <w:lang w:val="fr-FR"/>
        </w:rPr>
      </w:pPr>
      <w:bookmarkStart w:id="5" w:name="_Toc115882283"/>
      <w:r w:rsidRPr="00B91046">
        <w:rPr>
          <w:rStyle w:val="Emphaseintense"/>
          <w:rFonts w:ascii="Arial Narrow" w:hAnsi="Arial Narrow"/>
          <w:b/>
          <w:i w:val="0"/>
          <w:iCs w:val="0"/>
          <w:color w:val="auto"/>
          <w:lang w:val="fr-FR"/>
        </w:rPr>
        <w:t xml:space="preserve">Objectif </w:t>
      </w:r>
      <w:r w:rsidR="005C413C" w:rsidRPr="00B91046">
        <w:rPr>
          <w:rStyle w:val="Emphaseintense"/>
          <w:rFonts w:ascii="Arial Narrow" w:hAnsi="Arial Narrow"/>
          <w:b/>
          <w:i w:val="0"/>
          <w:iCs w:val="0"/>
          <w:color w:val="auto"/>
          <w:lang w:val="fr-FR"/>
        </w:rPr>
        <w:t>général :</w:t>
      </w:r>
      <w:bookmarkEnd w:id="5"/>
    </w:p>
    <w:p w14:paraId="7E98329F" w14:textId="03B35717" w:rsidR="005E479A" w:rsidRPr="005E479A" w:rsidRDefault="004A3EFC" w:rsidP="005E479A">
      <w:pPr>
        <w:tabs>
          <w:tab w:val="left" w:pos="5900"/>
        </w:tabs>
        <w:spacing w:line="276" w:lineRule="auto"/>
        <w:jc w:val="both"/>
        <w:rPr>
          <w:rFonts w:ascii="Arial Narrow" w:hAnsi="Arial Narrow" w:cstheme="minorHAnsi"/>
          <w:bCs/>
          <w:sz w:val="24"/>
          <w:szCs w:val="24"/>
          <w:lang w:val="fr-FR"/>
        </w:rPr>
      </w:pPr>
      <w:r w:rsidRPr="00383E78">
        <w:rPr>
          <w:rFonts w:ascii="Arial Narrow" w:hAnsi="Arial Narrow" w:cstheme="minorHAnsi"/>
          <w:bCs/>
          <w:sz w:val="24"/>
          <w:szCs w:val="24"/>
          <w:lang w:val="fr-FR"/>
        </w:rPr>
        <w:t>L’object</w:t>
      </w:r>
      <w:r w:rsidR="00EA2D68" w:rsidRPr="00383E78">
        <w:rPr>
          <w:rFonts w:ascii="Arial Narrow" w:hAnsi="Arial Narrow" w:cstheme="minorHAnsi"/>
          <w:bCs/>
          <w:sz w:val="24"/>
          <w:szCs w:val="24"/>
          <w:lang w:val="fr-FR"/>
        </w:rPr>
        <w:t>if général d</w:t>
      </w:r>
      <w:r w:rsidR="004A5CB8">
        <w:rPr>
          <w:rFonts w:ascii="Arial Narrow" w:hAnsi="Arial Narrow" w:cstheme="minorHAnsi"/>
          <w:bCs/>
          <w:sz w:val="24"/>
          <w:szCs w:val="24"/>
          <w:lang w:val="fr-FR"/>
        </w:rPr>
        <w:t xml:space="preserve">e la formation </w:t>
      </w:r>
      <w:r w:rsidR="00D72E0B">
        <w:rPr>
          <w:rFonts w:ascii="Arial Narrow" w:hAnsi="Arial Narrow" w:cstheme="minorHAnsi"/>
          <w:bCs/>
          <w:sz w:val="24"/>
          <w:szCs w:val="24"/>
          <w:lang w:val="fr-FR"/>
        </w:rPr>
        <w:t>est</w:t>
      </w:r>
      <w:r w:rsidR="008519D6">
        <w:rPr>
          <w:rFonts w:ascii="Arial Narrow" w:hAnsi="Arial Narrow" w:cstheme="minorHAnsi"/>
          <w:bCs/>
          <w:sz w:val="24"/>
          <w:szCs w:val="24"/>
          <w:lang w:val="fr-FR"/>
        </w:rPr>
        <w:t xml:space="preserve"> de doter les membres de la F</w:t>
      </w:r>
      <w:r w:rsidR="00955E11">
        <w:rPr>
          <w:rFonts w:ascii="Arial Narrow" w:hAnsi="Arial Narrow" w:cstheme="minorHAnsi"/>
          <w:bCs/>
          <w:sz w:val="24"/>
          <w:szCs w:val="24"/>
          <w:lang w:val="fr-FR"/>
        </w:rPr>
        <w:t xml:space="preserve">édération locale des Femmes Rurales, </w:t>
      </w:r>
      <w:r w:rsidR="008519D6">
        <w:rPr>
          <w:rFonts w:ascii="Arial Narrow" w:hAnsi="Arial Narrow" w:cstheme="minorHAnsi"/>
          <w:bCs/>
          <w:sz w:val="24"/>
          <w:szCs w:val="24"/>
          <w:lang w:val="fr-FR"/>
        </w:rPr>
        <w:t>de F</w:t>
      </w:r>
      <w:r w:rsidR="00955E11">
        <w:rPr>
          <w:rFonts w:ascii="Arial Narrow" w:hAnsi="Arial Narrow" w:cstheme="minorHAnsi"/>
          <w:bCs/>
          <w:sz w:val="24"/>
          <w:szCs w:val="24"/>
          <w:lang w:val="fr-FR"/>
        </w:rPr>
        <w:t xml:space="preserve">édération Locale des Jeunes Ruraux </w:t>
      </w:r>
      <w:r w:rsidR="008519D6">
        <w:rPr>
          <w:rFonts w:ascii="Arial Narrow" w:hAnsi="Arial Narrow" w:cstheme="minorHAnsi"/>
          <w:bCs/>
          <w:sz w:val="24"/>
          <w:szCs w:val="24"/>
          <w:lang w:val="fr-FR"/>
        </w:rPr>
        <w:t>ENAJER</w:t>
      </w:r>
      <w:r w:rsidR="00955E11">
        <w:rPr>
          <w:rFonts w:ascii="Arial Narrow" w:hAnsi="Arial Narrow" w:cstheme="minorHAnsi"/>
          <w:bCs/>
          <w:sz w:val="24"/>
          <w:szCs w:val="24"/>
          <w:lang w:val="fr-FR"/>
        </w:rPr>
        <w:t xml:space="preserve"> de la CAFO locale et du CNJ </w:t>
      </w:r>
      <w:r w:rsidR="008519D6">
        <w:rPr>
          <w:rFonts w:ascii="Arial Narrow" w:hAnsi="Arial Narrow" w:cstheme="minorHAnsi"/>
          <w:bCs/>
          <w:sz w:val="24"/>
          <w:szCs w:val="24"/>
          <w:lang w:val="fr-FR"/>
        </w:rPr>
        <w:t xml:space="preserve">de connaissances et de compétences </w:t>
      </w:r>
      <w:r w:rsidR="004A5CB8">
        <w:rPr>
          <w:rFonts w:ascii="Arial Narrow" w:hAnsi="Arial Narrow" w:cstheme="minorHAnsi"/>
          <w:bCs/>
          <w:sz w:val="24"/>
          <w:szCs w:val="24"/>
          <w:lang w:val="fr-FR"/>
        </w:rPr>
        <w:t>afin</w:t>
      </w:r>
      <w:r w:rsidR="00955E11">
        <w:rPr>
          <w:rFonts w:ascii="Arial Narrow" w:hAnsi="Arial Narrow" w:cstheme="minorHAnsi"/>
          <w:bCs/>
          <w:sz w:val="24"/>
          <w:szCs w:val="24"/>
          <w:lang w:val="fr-FR"/>
        </w:rPr>
        <w:t xml:space="preserve"> qu’il</w:t>
      </w:r>
      <w:r w:rsidR="008519D6">
        <w:rPr>
          <w:rFonts w:ascii="Arial Narrow" w:hAnsi="Arial Narrow" w:cstheme="minorHAnsi"/>
          <w:bCs/>
          <w:sz w:val="24"/>
          <w:szCs w:val="24"/>
          <w:lang w:val="fr-FR"/>
        </w:rPr>
        <w:t xml:space="preserve">s soient à mêmes </w:t>
      </w:r>
      <w:r w:rsidR="004A5CB8">
        <w:rPr>
          <w:rFonts w:ascii="Arial Narrow" w:hAnsi="Arial Narrow" w:cstheme="minorHAnsi"/>
          <w:bCs/>
          <w:sz w:val="24"/>
          <w:szCs w:val="24"/>
          <w:lang w:val="fr-FR"/>
        </w:rPr>
        <w:t xml:space="preserve"> de contr</w:t>
      </w:r>
      <w:r w:rsidR="008519D6">
        <w:rPr>
          <w:rFonts w:ascii="Arial Narrow" w:hAnsi="Arial Narrow" w:cstheme="minorHAnsi"/>
          <w:bCs/>
          <w:sz w:val="24"/>
          <w:szCs w:val="24"/>
          <w:lang w:val="fr-FR"/>
        </w:rPr>
        <w:t>ibuer à l’accès sécurisé des femmes</w:t>
      </w:r>
      <w:r w:rsidR="000C7260">
        <w:rPr>
          <w:rFonts w:ascii="Arial Narrow" w:hAnsi="Arial Narrow" w:cstheme="minorHAnsi"/>
          <w:bCs/>
          <w:sz w:val="24"/>
          <w:szCs w:val="24"/>
          <w:lang w:val="fr-FR"/>
        </w:rPr>
        <w:t xml:space="preserve"> rurales </w:t>
      </w:r>
      <w:r w:rsidR="008519D6">
        <w:rPr>
          <w:rFonts w:ascii="Arial Narrow" w:hAnsi="Arial Narrow" w:cstheme="minorHAnsi"/>
          <w:bCs/>
          <w:sz w:val="24"/>
          <w:szCs w:val="24"/>
          <w:lang w:val="fr-FR"/>
        </w:rPr>
        <w:t xml:space="preserve"> et des jeunes aux terres Agricoles.</w:t>
      </w:r>
    </w:p>
    <w:p w14:paraId="2FDB0B01" w14:textId="5B1225C6" w:rsidR="005E479A" w:rsidRPr="00CF363E" w:rsidRDefault="005E479A" w:rsidP="00CF363E">
      <w:pPr>
        <w:pStyle w:val="Paragraphedeliste"/>
        <w:numPr>
          <w:ilvl w:val="1"/>
          <w:numId w:val="46"/>
        </w:numPr>
        <w:autoSpaceDE w:val="0"/>
        <w:autoSpaceDN w:val="0"/>
        <w:adjustRightInd w:val="0"/>
        <w:spacing w:after="60"/>
        <w:jc w:val="both"/>
        <w:rPr>
          <w:rFonts w:ascii="Arial" w:hAnsi="Arial" w:cs="Arial"/>
          <w:b/>
          <w:sz w:val="24"/>
          <w:szCs w:val="24"/>
        </w:rPr>
      </w:pPr>
      <w:r w:rsidRPr="00CF363E">
        <w:rPr>
          <w:rFonts w:ascii="Arial" w:hAnsi="Arial" w:cs="Arial"/>
          <w:b/>
          <w:sz w:val="24"/>
          <w:szCs w:val="24"/>
        </w:rPr>
        <w:t>Objectifs spécifiques</w:t>
      </w:r>
    </w:p>
    <w:p w14:paraId="0141E7FB" w14:textId="77777777" w:rsidR="005E479A" w:rsidRDefault="005E479A" w:rsidP="005E479A">
      <w:pPr>
        <w:tabs>
          <w:tab w:val="left" w:pos="5900"/>
        </w:tabs>
        <w:spacing w:line="240" w:lineRule="auto"/>
        <w:jc w:val="both"/>
        <w:rPr>
          <w:rFonts w:ascii="Arial Narrow" w:hAnsi="Arial Narrow" w:cstheme="minorHAnsi"/>
          <w:bCs/>
          <w:sz w:val="24"/>
          <w:szCs w:val="24"/>
          <w:lang w:val="fr-FR"/>
        </w:rPr>
      </w:pPr>
      <w:r w:rsidRPr="005E479A">
        <w:rPr>
          <w:rFonts w:ascii="Arial Narrow" w:hAnsi="Arial Narrow" w:cstheme="minorHAnsi"/>
          <w:bCs/>
          <w:sz w:val="24"/>
          <w:szCs w:val="24"/>
          <w:lang w:val="fr-FR"/>
        </w:rPr>
        <w:t>Spécifiquement, il s’agit de :</w:t>
      </w:r>
    </w:p>
    <w:p w14:paraId="59728254" w14:textId="6966E177" w:rsidR="005E479A" w:rsidRPr="005E479A" w:rsidRDefault="005E479A" w:rsidP="005E479A">
      <w:pPr>
        <w:tabs>
          <w:tab w:val="left" w:pos="5900"/>
        </w:tabs>
        <w:spacing w:line="240" w:lineRule="auto"/>
        <w:jc w:val="both"/>
        <w:rPr>
          <w:rFonts w:ascii="Arial Narrow" w:hAnsi="Arial Narrow" w:cstheme="minorHAnsi"/>
          <w:bCs/>
          <w:sz w:val="24"/>
          <w:szCs w:val="24"/>
          <w:lang w:val="fr-FR"/>
        </w:rPr>
      </w:pPr>
      <w:r>
        <w:rPr>
          <w:rFonts w:ascii="Arial Narrow" w:hAnsi="Arial Narrow" w:cstheme="minorHAnsi"/>
          <w:bCs/>
          <w:sz w:val="24"/>
          <w:szCs w:val="24"/>
          <w:lang w:val="fr-FR"/>
        </w:rPr>
        <w:t>-</w:t>
      </w:r>
      <w:r w:rsidR="00CF363E">
        <w:rPr>
          <w:rFonts w:ascii="Arial Narrow" w:hAnsi="Arial Narrow" w:cstheme="minorHAnsi"/>
          <w:bCs/>
          <w:sz w:val="24"/>
          <w:szCs w:val="24"/>
          <w:lang w:val="fr-FR"/>
        </w:rPr>
        <w:t xml:space="preserve"> Faire connaître aux participants le contenu de la LOA notamment, les articles favorables aux femmes et aux jeunes quant à leur accès à la terre ;</w:t>
      </w:r>
    </w:p>
    <w:p w14:paraId="6E971698" w14:textId="5C85DF3A" w:rsidR="005E479A" w:rsidRPr="005E479A" w:rsidRDefault="005E479A" w:rsidP="005E479A">
      <w:pPr>
        <w:tabs>
          <w:tab w:val="left" w:pos="5900"/>
        </w:tabs>
        <w:spacing w:line="240" w:lineRule="auto"/>
        <w:jc w:val="both"/>
        <w:rPr>
          <w:rFonts w:ascii="Arial Narrow" w:hAnsi="Arial Narrow" w:cstheme="minorHAnsi"/>
          <w:bCs/>
          <w:sz w:val="24"/>
          <w:szCs w:val="24"/>
          <w:lang w:val="fr-FR"/>
        </w:rPr>
      </w:pPr>
      <w:r w:rsidRPr="005E479A">
        <w:rPr>
          <w:rFonts w:ascii="Arial Narrow" w:hAnsi="Arial Narrow" w:cstheme="minorHAnsi"/>
          <w:bCs/>
          <w:sz w:val="24"/>
          <w:szCs w:val="24"/>
          <w:lang w:val="fr-FR"/>
        </w:rPr>
        <w:t>-</w:t>
      </w:r>
      <w:r w:rsidR="00CF363E">
        <w:rPr>
          <w:rFonts w:ascii="Arial Narrow" w:hAnsi="Arial Narrow" w:cstheme="minorHAnsi"/>
          <w:bCs/>
          <w:sz w:val="24"/>
          <w:szCs w:val="24"/>
          <w:lang w:val="fr-FR"/>
        </w:rPr>
        <w:t xml:space="preserve"> </w:t>
      </w:r>
      <w:r w:rsidRPr="005E479A">
        <w:rPr>
          <w:rFonts w:ascii="Arial Narrow" w:hAnsi="Arial Narrow" w:cstheme="minorHAnsi"/>
          <w:bCs/>
          <w:sz w:val="24"/>
          <w:szCs w:val="24"/>
          <w:lang w:val="fr-FR"/>
        </w:rPr>
        <w:t>Faire connaître aux participants  le champ d’application de la LFA ;</w:t>
      </w:r>
    </w:p>
    <w:p w14:paraId="354AC439" w14:textId="209A693D" w:rsidR="005E479A" w:rsidRPr="005E479A" w:rsidRDefault="00CF363E" w:rsidP="005E479A">
      <w:pPr>
        <w:tabs>
          <w:tab w:val="left" w:pos="5900"/>
        </w:tabs>
        <w:spacing w:line="240" w:lineRule="auto"/>
        <w:jc w:val="both"/>
        <w:rPr>
          <w:rFonts w:ascii="Arial Narrow" w:hAnsi="Arial Narrow" w:cstheme="minorHAnsi"/>
          <w:bCs/>
          <w:sz w:val="24"/>
          <w:szCs w:val="24"/>
          <w:lang w:val="fr-FR"/>
        </w:rPr>
      </w:pPr>
      <w:r>
        <w:rPr>
          <w:rFonts w:ascii="Arial Narrow" w:hAnsi="Arial Narrow" w:cstheme="minorHAnsi"/>
          <w:bCs/>
          <w:sz w:val="24"/>
          <w:szCs w:val="24"/>
          <w:lang w:val="fr-FR"/>
        </w:rPr>
        <w:t xml:space="preserve">- </w:t>
      </w:r>
      <w:r w:rsidR="00531F84">
        <w:rPr>
          <w:rFonts w:ascii="Arial Narrow" w:hAnsi="Arial Narrow" w:cstheme="minorHAnsi"/>
          <w:bCs/>
          <w:sz w:val="24"/>
          <w:szCs w:val="24"/>
          <w:lang w:val="fr-FR"/>
        </w:rPr>
        <w:t xml:space="preserve">Expliquer </w:t>
      </w:r>
      <w:r w:rsidR="000C7260">
        <w:rPr>
          <w:rFonts w:ascii="Arial Narrow" w:hAnsi="Arial Narrow" w:cstheme="minorHAnsi"/>
          <w:bCs/>
          <w:sz w:val="24"/>
          <w:szCs w:val="24"/>
          <w:lang w:val="fr-FR"/>
        </w:rPr>
        <w:t xml:space="preserve"> aux participants l</w:t>
      </w:r>
      <w:r w:rsidR="005E479A" w:rsidRPr="005E479A">
        <w:rPr>
          <w:rFonts w:ascii="Arial Narrow" w:hAnsi="Arial Narrow" w:cstheme="minorHAnsi"/>
          <w:bCs/>
          <w:sz w:val="24"/>
          <w:szCs w:val="24"/>
          <w:lang w:val="fr-FR"/>
        </w:rPr>
        <w:t>es concepts  clés définis dans la LFA ;</w:t>
      </w:r>
    </w:p>
    <w:p w14:paraId="1056940E" w14:textId="5EC407E0" w:rsidR="005E479A" w:rsidRPr="005E479A" w:rsidRDefault="005E479A" w:rsidP="005E479A">
      <w:pPr>
        <w:tabs>
          <w:tab w:val="left" w:pos="5900"/>
        </w:tabs>
        <w:spacing w:line="240" w:lineRule="auto"/>
        <w:jc w:val="both"/>
        <w:rPr>
          <w:rFonts w:ascii="Arial Narrow" w:hAnsi="Arial Narrow" w:cstheme="minorHAnsi"/>
          <w:bCs/>
          <w:sz w:val="24"/>
          <w:szCs w:val="24"/>
          <w:lang w:val="fr-FR"/>
        </w:rPr>
      </w:pPr>
      <w:r>
        <w:rPr>
          <w:rFonts w:ascii="Arial Narrow" w:hAnsi="Arial Narrow" w:cstheme="minorHAnsi"/>
          <w:bCs/>
          <w:sz w:val="24"/>
          <w:szCs w:val="24"/>
          <w:lang w:val="fr-FR"/>
        </w:rPr>
        <w:t>-</w:t>
      </w:r>
      <w:r w:rsidR="00CF363E">
        <w:rPr>
          <w:rFonts w:ascii="Arial Narrow" w:hAnsi="Arial Narrow" w:cstheme="minorHAnsi"/>
          <w:bCs/>
          <w:sz w:val="24"/>
          <w:szCs w:val="24"/>
          <w:lang w:val="fr-FR"/>
        </w:rPr>
        <w:t xml:space="preserve"> </w:t>
      </w:r>
      <w:r w:rsidR="000C7260">
        <w:rPr>
          <w:rFonts w:ascii="Arial Narrow" w:hAnsi="Arial Narrow" w:cstheme="minorHAnsi"/>
          <w:bCs/>
          <w:sz w:val="24"/>
          <w:szCs w:val="24"/>
          <w:lang w:val="fr-FR"/>
        </w:rPr>
        <w:t>Faire connaitre aux participants l</w:t>
      </w:r>
      <w:r w:rsidRPr="005E479A">
        <w:rPr>
          <w:rFonts w:ascii="Arial Narrow" w:hAnsi="Arial Narrow" w:cstheme="minorHAnsi"/>
          <w:bCs/>
          <w:sz w:val="24"/>
          <w:szCs w:val="24"/>
          <w:lang w:val="fr-FR"/>
        </w:rPr>
        <w:t>e régime foncier Agricole ;</w:t>
      </w:r>
    </w:p>
    <w:p w14:paraId="647A8C4A" w14:textId="216EF77D" w:rsidR="005E479A" w:rsidRPr="005E479A" w:rsidRDefault="005E479A" w:rsidP="005E479A">
      <w:pPr>
        <w:tabs>
          <w:tab w:val="left" w:pos="5900"/>
        </w:tabs>
        <w:spacing w:line="240" w:lineRule="auto"/>
        <w:jc w:val="both"/>
        <w:rPr>
          <w:rFonts w:ascii="Arial Narrow" w:hAnsi="Arial Narrow" w:cstheme="minorHAnsi"/>
          <w:bCs/>
          <w:sz w:val="24"/>
          <w:szCs w:val="24"/>
          <w:lang w:val="fr-FR"/>
        </w:rPr>
      </w:pPr>
      <w:r>
        <w:rPr>
          <w:rFonts w:ascii="Arial Narrow" w:hAnsi="Arial Narrow" w:cstheme="minorHAnsi"/>
          <w:bCs/>
          <w:sz w:val="24"/>
          <w:szCs w:val="24"/>
          <w:lang w:val="fr-FR"/>
        </w:rPr>
        <w:t>-</w:t>
      </w:r>
      <w:r w:rsidR="00CF363E">
        <w:rPr>
          <w:rFonts w:ascii="Arial Narrow" w:hAnsi="Arial Narrow" w:cstheme="minorHAnsi"/>
          <w:bCs/>
          <w:sz w:val="24"/>
          <w:szCs w:val="24"/>
          <w:lang w:val="fr-FR"/>
        </w:rPr>
        <w:t xml:space="preserve"> </w:t>
      </w:r>
      <w:r w:rsidR="000C7260">
        <w:rPr>
          <w:rFonts w:ascii="Arial Narrow" w:hAnsi="Arial Narrow" w:cstheme="minorHAnsi"/>
          <w:bCs/>
          <w:sz w:val="24"/>
          <w:szCs w:val="24"/>
          <w:lang w:val="fr-FR"/>
        </w:rPr>
        <w:t>Faire connaitre aux participants l</w:t>
      </w:r>
      <w:r w:rsidR="00CF363E">
        <w:rPr>
          <w:rFonts w:ascii="Arial Narrow" w:hAnsi="Arial Narrow" w:cstheme="minorHAnsi"/>
          <w:bCs/>
          <w:sz w:val="24"/>
          <w:szCs w:val="24"/>
          <w:lang w:val="fr-FR"/>
        </w:rPr>
        <w:t xml:space="preserve">es </w:t>
      </w:r>
      <w:r w:rsidRPr="005E479A">
        <w:rPr>
          <w:rFonts w:ascii="Arial Narrow" w:hAnsi="Arial Narrow" w:cstheme="minorHAnsi"/>
          <w:bCs/>
          <w:sz w:val="24"/>
          <w:szCs w:val="24"/>
          <w:lang w:val="fr-FR"/>
        </w:rPr>
        <w:t xml:space="preserve"> modes d’accès aux terres Agricoles ;</w:t>
      </w:r>
    </w:p>
    <w:p w14:paraId="1062F966" w14:textId="294432D8" w:rsidR="00CF363E" w:rsidRDefault="00CF363E" w:rsidP="005E479A">
      <w:pPr>
        <w:tabs>
          <w:tab w:val="left" w:pos="5900"/>
        </w:tabs>
        <w:spacing w:line="240" w:lineRule="auto"/>
        <w:jc w:val="both"/>
        <w:rPr>
          <w:rFonts w:ascii="Arial Narrow" w:hAnsi="Arial Narrow" w:cstheme="minorHAnsi"/>
          <w:bCs/>
          <w:sz w:val="24"/>
          <w:szCs w:val="24"/>
          <w:lang w:val="fr-FR"/>
        </w:rPr>
      </w:pPr>
      <w:r>
        <w:rPr>
          <w:rFonts w:ascii="Arial Narrow" w:hAnsi="Arial Narrow" w:cstheme="minorHAnsi"/>
          <w:bCs/>
          <w:sz w:val="24"/>
          <w:szCs w:val="24"/>
          <w:lang w:val="fr-FR"/>
        </w:rPr>
        <w:t xml:space="preserve">- </w:t>
      </w:r>
      <w:r w:rsidR="00531F84">
        <w:rPr>
          <w:rFonts w:ascii="Arial Narrow" w:hAnsi="Arial Narrow" w:cstheme="minorHAnsi"/>
          <w:bCs/>
          <w:sz w:val="24"/>
          <w:szCs w:val="24"/>
          <w:lang w:val="fr-FR"/>
        </w:rPr>
        <w:t xml:space="preserve">Maitriser </w:t>
      </w:r>
      <w:r w:rsidR="000C7260">
        <w:rPr>
          <w:rFonts w:ascii="Arial Narrow" w:hAnsi="Arial Narrow" w:cstheme="minorHAnsi"/>
          <w:bCs/>
          <w:sz w:val="24"/>
          <w:szCs w:val="24"/>
          <w:lang w:val="fr-FR"/>
        </w:rPr>
        <w:t>l</w:t>
      </w:r>
      <w:r w:rsidR="005E479A" w:rsidRPr="005E479A">
        <w:rPr>
          <w:rFonts w:ascii="Arial Narrow" w:hAnsi="Arial Narrow" w:cstheme="minorHAnsi"/>
          <w:bCs/>
          <w:sz w:val="24"/>
          <w:szCs w:val="24"/>
          <w:lang w:val="fr-FR"/>
        </w:rPr>
        <w:t>a sécurisation des droits fonciers Agricoles et des organes de gestion du f</w:t>
      </w:r>
      <w:r>
        <w:rPr>
          <w:rFonts w:ascii="Arial Narrow" w:hAnsi="Arial Narrow" w:cstheme="minorHAnsi"/>
          <w:bCs/>
          <w:sz w:val="24"/>
          <w:szCs w:val="24"/>
          <w:lang w:val="fr-FR"/>
        </w:rPr>
        <w:t xml:space="preserve">oncier Agricole selon la LFA ; </w:t>
      </w:r>
    </w:p>
    <w:p w14:paraId="66DF5CAC" w14:textId="385F4DDA" w:rsidR="00274250" w:rsidRPr="00CF363E" w:rsidRDefault="00CF363E" w:rsidP="00CF363E">
      <w:pPr>
        <w:tabs>
          <w:tab w:val="left" w:pos="5900"/>
        </w:tabs>
        <w:spacing w:line="240" w:lineRule="auto"/>
        <w:jc w:val="both"/>
        <w:rPr>
          <w:rStyle w:val="Emphaseintense"/>
          <w:rFonts w:ascii="Arial Narrow" w:hAnsi="Arial Narrow" w:cstheme="minorHAnsi"/>
          <w:bCs/>
          <w:i w:val="0"/>
          <w:iCs w:val="0"/>
          <w:color w:val="auto"/>
          <w:sz w:val="24"/>
          <w:szCs w:val="24"/>
          <w:lang w:val="fr-FR"/>
        </w:rPr>
      </w:pPr>
      <w:r>
        <w:rPr>
          <w:rFonts w:ascii="Arial Narrow" w:hAnsi="Arial Narrow" w:cstheme="minorHAnsi"/>
          <w:bCs/>
          <w:sz w:val="24"/>
          <w:szCs w:val="24"/>
          <w:lang w:val="fr-FR"/>
        </w:rPr>
        <w:t xml:space="preserve">- </w:t>
      </w:r>
      <w:r w:rsidR="000C7260">
        <w:rPr>
          <w:rFonts w:ascii="Arial Narrow" w:hAnsi="Arial Narrow" w:cstheme="minorHAnsi"/>
          <w:bCs/>
          <w:sz w:val="24"/>
          <w:szCs w:val="24"/>
          <w:lang w:val="fr-FR"/>
        </w:rPr>
        <w:t>Faire connaitre aux participants l</w:t>
      </w:r>
      <w:r>
        <w:rPr>
          <w:rFonts w:ascii="Arial Narrow" w:hAnsi="Arial Narrow" w:cstheme="minorHAnsi"/>
          <w:bCs/>
          <w:sz w:val="24"/>
          <w:szCs w:val="24"/>
          <w:lang w:val="fr-FR"/>
        </w:rPr>
        <w:t>es  contentieux agricoles ;</w:t>
      </w:r>
    </w:p>
    <w:p w14:paraId="170656F3" w14:textId="1DBCDF6E" w:rsidR="00876B27" w:rsidRPr="00CF363E" w:rsidRDefault="00876B27" w:rsidP="00CF363E">
      <w:pPr>
        <w:pStyle w:val="Titre2"/>
        <w:numPr>
          <w:ilvl w:val="0"/>
          <w:numId w:val="7"/>
        </w:numPr>
        <w:shd w:val="clear" w:color="auto" w:fill="92D050"/>
        <w:rPr>
          <w:rStyle w:val="Emphaseintense"/>
          <w:rFonts w:ascii="Arial Narrow" w:hAnsi="Arial Narrow"/>
          <w:b/>
          <w:i w:val="0"/>
          <w:iCs w:val="0"/>
          <w:color w:val="auto"/>
          <w:sz w:val="24"/>
          <w:szCs w:val="24"/>
          <w:lang w:val="fr-FR"/>
        </w:rPr>
      </w:pPr>
      <w:bookmarkStart w:id="6" w:name="_Toc115882285"/>
      <w:r w:rsidRPr="00CF363E">
        <w:rPr>
          <w:rStyle w:val="Emphaseintense"/>
          <w:rFonts w:ascii="Arial Narrow" w:hAnsi="Arial Narrow"/>
          <w:b/>
          <w:i w:val="0"/>
          <w:iCs w:val="0"/>
          <w:color w:val="auto"/>
          <w:sz w:val="24"/>
          <w:szCs w:val="24"/>
          <w:lang w:val="fr-FR"/>
        </w:rPr>
        <w:t xml:space="preserve">RESULTATS </w:t>
      </w:r>
      <w:r w:rsidR="006A45A0" w:rsidRPr="00CF363E">
        <w:rPr>
          <w:rStyle w:val="Emphaseintense"/>
          <w:rFonts w:ascii="Arial Narrow" w:hAnsi="Arial Narrow"/>
          <w:b/>
          <w:i w:val="0"/>
          <w:iCs w:val="0"/>
          <w:color w:val="auto"/>
          <w:sz w:val="24"/>
          <w:szCs w:val="24"/>
          <w:lang w:val="fr-FR"/>
        </w:rPr>
        <w:t>ATTENDUS :</w:t>
      </w:r>
      <w:bookmarkEnd w:id="6"/>
    </w:p>
    <w:p w14:paraId="1BFFA8C4" w14:textId="51E001DA" w:rsidR="00CF363E" w:rsidRDefault="00CF363E" w:rsidP="00CF363E">
      <w:pPr>
        <w:pStyle w:val="Paragraphedeliste"/>
        <w:numPr>
          <w:ilvl w:val="0"/>
          <w:numId w:val="49"/>
        </w:numPr>
        <w:tabs>
          <w:tab w:val="left" w:pos="5900"/>
        </w:tabs>
        <w:jc w:val="both"/>
        <w:rPr>
          <w:rFonts w:ascii="Arial Narrow" w:hAnsi="Arial Narrow" w:cstheme="minorHAnsi"/>
          <w:bCs/>
          <w:sz w:val="24"/>
          <w:szCs w:val="24"/>
        </w:rPr>
      </w:pPr>
      <w:bookmarkStart w:id="7" w:name="_Hlk92289077"/>
      <w:r>
        <w:rPr>
          <w:rFonts w:ascii="Arial Narrow" w:hAnsi="Arial Narrow" w:cstheme="minorHAnsi"/>
          <w:bCs/>
          <w:sz w:val="24"/>
          <w:szCs w:val="24"/>
        </w:rPr>
        <w:t>L</w:t>
      </w:r>
      <w:r w:rsidRPr="00CF363E">
        <w:rPr>
          <w:rFonts w:ascii="Arial Narrow" w:hAnsi="Arial Narrow" w:cstheme="minorHAnsi"/>
          <w:bCs/>
          <w:sz w:val="24"/>
          <w:szCs w:val="24"/>
        </w:rPr>
        <w:t>e contenu de la LOA notamment, les articles favorables aux femmes et aux jeunes quant à leur accès à la terre </w:t>
      </w:r>
      <w:r>
        <w:rPr>
          <w:rFonts w:ascii="Arial Narrow" w:hAnsi="Arial Narrow" w:cstheme="minorHAnsi"/>
          <w:bCs/>
          <w:sz w:val="24"/>
          <w:szCs w:val="24"/>
        </w:rPr>
        <w:t xml:space="preserve"> sont connus des participants</w:t>
      </w:r>
      <w:r w:rsidRPr="00CF363E">
        <w:rPr>
          <w:rFonts w:ascii="Arial Narrow" w:hAnsi="Arial Narrow" w:cstheme="minorHAnsi"/>
          <w:bCs/>
          <w:sz w:val="24"/>
          <w:szCs w:val="24"/>
        </w:rPr>
        <w:t>;</w:t>
      </w:r>
    </w:p>
    <w:p w14:paraId="44F19419" w14:textId="287DF753" w:rsidR="00CF363E" w:rsidRPr="00CF363E" w:rsidRDefault="007D0D21" w:rsidP="00CF363E">
      <w:pPr>
        <w:pStyle w:val="Paragraphedeliste"/>
        <w:numPr>
          <w:ilvl w:val="0"/>
          <w:numId w:val="49"/>
        </w:numPr>
        <w:tabs>
          <w:tab w:val="left" w:pos="5900"/>
        </w:tabs>
        <w:jc w:val="both"/>
        <w:rPr>
          <w:rFonts w:ascii="Arial Narrow" w:hAnsi="Arial Narrow" w:cstheme="minorHAnsi"/>
          <w:bCs/>
          <w:sz w:val="24"/>
          <w:szCs w:val="24"/>
        </w:rPr>
      </w:pPr>
      <w:r>
        <w:rPr>
          <w:rFonts w:ascii="Arial Narrow" w:hAnsi="Arial Narrow" w:cstheme="minorHAnsi"/>
          <w:bCs/>
          <w:sz w:val="24"/>
          <w:szCs w:val="24"/>
        </w:rPr>
        <w:t>L</w:t>
      </w:r>
      <w:r w:rsidR="00CF363E" w:rsidRPr="00CF363E">
        <w:rPr>
          <w:rFonts w:ascii="Arial Narrow" w:hAnsi="Arial Narrow" w:cstheme="minorHAnsi"/>
          <w:bCs/>
          <w:sz w:val="24"/>
          <w:szCs w:val="24"/>
        </w:rPr>
        <w:t>e champ d’application de la LFA</w:t>
      </w:r>
      <w:r>
        <w:rPr>
          <w:rFonts w:ascii="Arial Narrow" w:hAnsi="Arial Narrow" w:cstheme="minorHAnsi"/>
          <w:bCs/>
          <w:sz w:val="24"/>
          <w:szCs w:val="24"/>
        </w:rPr>
        <w:t xml:space="preserve"> est connu</w:t>
      </w:r>
      <w:r w:rsidR="00CF363E" w:rsidRPr="00CF363E">
        <w:rPr>
          <w:rFonts w:ascii="Arial Narrow" w:hAnsi="Arial Narrow" w:cstheme="minorHAnsi"/>
          <w:bCs/>
          <w:sz w:val="24"/>
          <w:szCs w:val="24"/>
        </w:rPr>
        <w:t> ;</w:t>
      </w:r>
    </w:p>
    <w:p w14:paraId="4621D9F2" w14:textId="0F9124EF" w:rsidR="007D0D21" w:rsidRPr="007D0D21" w:rsidRDefault="007D0D21" w:rsidP="007D0D21">
      <w:pPr>
        <w:pStyle w:val="Paragraphedeliste"/>
        <w:numPr>
          <w:ilvl w:val="0"/>
          <w:numId w:val="49"/>
        </w:numPr>
        <w:tabs>
          <w:tab w:val="left" w:pos="5900"/>
        </w:tabs>
        <w:jc w:val="both"/>
        <w:rPr>
          <w:rFonts w:ascii="Arial Narrow" w:hAnsi="Arial Narrow" w:cstheme="minorHAnsi"/>
          <w:bCs/>
          <w:sz w:val="24"/>
          <w:szCs w:val="24"/>
        </w:rPr>
      </w:pPr>
      <w:r w:rsidRPr="007D0D21">
        <w:rPr>
          <w:rFonts w:ascii="Arial Narrow" w:hAnsi="Arial Narrow" w:cstheme="minorHAnsi"/>
          <w:bCs/>
          <w:sz w:val="24"/>
          <w:szCs w:val="24"/>
        </w:rPr>
        <w:t>Les concepts  clés définis dans la LFA </w:t>
      </w:r>
      <w:r>
        <w:rPr>
          <w:rFonts w:ascii="Arial Narrow" w:hAnsi="Arial Narrow" w:cstheme="minorHAnsi"/>
          <w:bCs/>
          <w:sz w:val="24"/>
          <w:szCs w:val="24"/>
        </w:rPr>
        <w:t xml:space="preserve">sont bien expliqués </w:t>
      </w:r>
      <w:r w:rsidRPr="007D0D21">
        <w:rPr>
          <w:rFonts w:ascii="Arial Narrow" w:hAnsi="Arial Narrow" w:cstheme="minorHAnsi"/>
          <w:bCs/>
          <w:sz w:val="24"/>
          <w:szCs w:val="24"/>
        </w:rPr>
        <w:t>;</w:t>
      </w:r>
    </w:p>
    <w:p w14:paraId="19B3F55E" w14:textId="72EDE7CA" w:rsidR="00CF363E" w:rsidRDefault="007D0D21" w:rsidP="00CF363E">
      <w:pPr>
        <w:pStyle w:val="Paragraphedeliste"/>
        <w:numPr>
          <w:ilvl w:val="0"/>
          <w:numId w:val="49"/>
        </w:numPr>
        <w:tabs>
          <w:tab w:val="left" w:pos="5900"/>
        </w:tabs>
        <w:jc w:val="both"/>
        <w:rPr>
          <w:rFonts w:ascii="Arial Narrow" w:hAnsi="Arial Narrow" w:cstheme="minorHAnsi"/>
          <w:bCs/>
          <w:sz w:val="24"/>
          <w:szCs w:val="24"/>
        </w:rPr>
      </w:pPr>
      <w:r>
        <w:rPr>
          <w:rFonts w:ascii="Arial Narrow" w:hAnsi="Arial Narrow" w:cstheme="minorHAnsi"/>
          <w:bCs/>
          <w:sz w:val="24"/>
          <w:szCs w:val="24"/>
        </w:rPr>
        <w:t>L</w:t>
      </w:r>
      <w:r w:rsidRPr="005E479A">
        <w:rPr>
          <w:rFonts w:ascii="Arial Narrow" w:hAnsi="Arial Narrow" w:cstheme="minorHAnsi"/>
          <w:bCs/>
          <w:sz w:val="24"/>
          <w:szCs w:val="24"/>
        </w:rPr>
        <w:t>e régime foncier Agricole </w:t>
      </w:r>
      <w:r>
        <w:rPr>
          <w:rFonts w:ascii="Arial Narrow" w:hAnsi="Arial Narrow" w:cstheme="minorHAnsi"/>
          <w:bCs/>
          <w:sz w:val="24"/>
          <w:szCs w:val="24"/>
        </w:rPr>
        <w:t xml:space="preserve"> </w:t>
      </w:r>
      <w:r w:rsidR="00531F84">
        <w:rPr>
          <w:rFonts w:ascii="Arial Narrow" w:hAnsi="Arial Narrow" w:cstheme="minorHAnsi"/>
          <w:bCs/>
          <w:sz w:val="24"/>
          <w:szCs w:val="24"/>
        </w:rPr>
        <w:t xml:space="preserve"> du</w:t>
      </w:r>
      <w:r>
        <w:rPr>
          <w:rFonts w:ascii="Arial Narrow" w:hAnsi="Arial Narrow" w:cstheme="minorHAnsi"/>
          <w:bCs/>
          <w:sz w:val="24"/>
          <w:szCs w:val="24"/>
        </w:rPr>
        <w:t xml:space="preserve"> Mali est bien connu; </w:t>
      </w:r>
    </w:p>
    <w:p w14:paraId="3969E9C2" w14:textId="52175A90" w:rsidR="007D0D21" w:rsidRDefault="007D0D21" w:rsidP="00CF363E">
      <w:pPr>
        <w:pStyle w:val="Paragraphedeliste"/>
        <w:numPr>
          <w:ilvl w:val="0"/>
          <w:numId w:val="49"/>
        </w:numPr>
        <w:tabs>
          <w:tab w:val="left" w:pos="5900"/>
        </w:tabs>
        <w:jc w:val="both"/>
        <w:rPr>
          <w:rFonts w:ascii="Arial Narrow" w:hAnsi="Arial Narrow" w:cstheme="minorHAnsi"/>
          <w:bCs/>
          <w:sz w:val="24"/>
          <w:szCs w:val="24"/>
        </w:rPr>
      </w:pPr>
      <w:r>
        <w:rPr>
          <w:rFonts w:ascii="Arial Narrow" w:hAnsi="Arial Narrow" w:cstheme="minorHAnsi"/>
          <w:bCs/>
          <w:sz w:val="24"/>
          <w:szCs w:val="24"/>
        </w:rPr>
        <w:t xml:space="preserve">Les </w:t>
      </w:r>
      <w:r w:rsidRPr="005E479A">
        <w:rPr>
          <w:rFonts w:ascii="Arial Narrow" w:hAnsi="Arial Narrow" w:cstheme="minorHAnsi"/>
          <w:bCs/>
          <w:sz w:val="24"/>
          <w:szCs w:val="24"/>
        </w:rPr>
        <w:t xml:space="preserve"> modes d’accès aux terres Agricoles </w:t>
      </w:r>
      <w:r>
        <w:rPr>
          <w:rFonts w:ascii="Arial Narrow" w:hAnsi="Arial Narrow" w:cstheme="minorHAnsi"/>
          <w:bCs/>
          <w:sz w:val="24"/>
          <w:szCs w:val="24"/>
        </w:rPr>
        <w:t>sont connus des participants ;</w:t>
      </w:r>
    </w:p>
    <w:p w14:paraId="18947CA9" w14:textId="42E28954" w:rsidR="007D0D21" w:rsidRDefault="007D0D21" w:rsidP="00CF363E">
      <w:pPr>
        <w:pStyle w:val="Paragraphedeliste"/>
        <w:numPr>
          <w:ilvl w:val="0"/>
          <w:numId w:val="49"/>
        </w:numPr>
        <w:tabs>
          <w:tab w:val="left" w:pos="5900"/>
        </w:tabs>
        <w:jc w:val="both"/>
        <w:rPr>
          <w:rFonts w:ascii="Arial Narrow" w:hAnsi="Arial Narrow" w:cstheme="minorHAnsi"/>
          <w:bCs/>
          <w:sz w:val="24"/>
          <w:szCs w:val="24"/>
        </w:rPr>
      </w:pPr>
      <w:r>
        <w:rPr>
          <w:rFonts w:ascii="Arial Narrow" w:hAnsi="Arial Narrow" w:cstheme="minorHAnsi"/>
          <w:bCs/>
          <w:sz w:val="24"/>
          <w:szCs w:val="24"/>
        </w:rPr>
        <w:t>L</w:t>
      </w:r>
      <w:r w:rsidRPr="005E479A">
        <w:rPr>
          <w:rFonts w:ascii="Arial Narrow" w:hAnsi="Arial Narrow" w:cstheme="minorHAnsi"/>
          <w:bCs/>
          <w:sz w:val="24"/>
          <w:szCs w:val="24"/>
        </w:rPr>
        <w:t>a sécurisation des droits fonciers Agricoles et des organes de gestion du f</w:t>
      </w:r>
      <w:r>
        <w:rPr>
          <w:rFonts w:ascii="Arial Narrow" w:hAnsi="Arial Narrow" w:cstheme="minorHAnsi"/>
          <w:bCs/>
          <w:sz w:val="24"/>
          <w:szCs w:val="24"/>
        </w:rPr>
        <w:t>oncier Agricole selon la LFA sont bien maîtrisés ;</w:t>
      </w:r>
    </w:p>
    <w:p w14:paraId="590BB2EB" w14:textId="27114A92" w:rsidR="00B91046" w:rsidRPr="007D0D21" w:rsidRDefault="007D0D21" w:rsidP="007D0D21">
      <w:pPr>
        <w:pStyle w:val="Paragraphedeliste"/>
        <w:numPr>
          <w:ilvl w:val="0"/>
          <w:numId w:val="49"/>
        </w:numPr>
        <w:tabs>
          <w:tab w:val="left" w:pos="5900"/>
        </w:tabs>
        <w:jc w:val="both"/>
        <w:rPr>
          <w:rFonts w:ascii="Arial Narrow" w:hAnsi="Arial Narrow" w:cstheme="minorHAnsi"/>
          <w:bCs/>
          <w:sz w:val="24"/>
          <w:szCs w:val="24"/>
        </w:rPr>
      </w:pPr>
      <w:r>
        <w:rPr>
          <w:rFonts w:ascii="Arial Narrow" w:hAnsi="Arial Narrow" w:cstheme="minorHAnsi"/>
          <w:bCs/>
          <w:sz w:val="24"/>
          <w:szCs w:val="24"/>
        </w:rPr>
        <w:t>- Les  contentieux agricoles sont connus des participants.</w:t>
      </w:r>
    </w:p>
    <w:p w14:paraId="773C0109" w14:textId="25F09463" w:rsidR="004A3EFC" w:rsidRPr="007D0D21" w:rsidRDefault="009E6CE6" w:rsidP="007D0D21">
      <w:pPr>
        <w:pStyle w:val="Titre2"/>
        <w:numPr>
          <w:ilvl w:val="0"/>
          <w:numId w:val="7"/>
        </w:numPr>
        <w:shd w:val="clear" w:color="auto" w:fill="92D050"/>
        <w:rPr>
          <w:rStyle w:val="Emphaseintense"/>
          <w:rFonts w:ascii="Arial Narrow" w:hAnsi="Arial Narrow"/>
          <w:b/>
          <w:i w:val="0"/>
          <w:iCs w:val="0"/>
          <w:color w:val="auto"/>
          <w:sz w:val="24"/>
          <w:szCs w:val="24"/>
          <w:lang w:val="fr-FR"/>
        </w:rPr>
      </w:pPr>
      <w:bookmarkStart w:id="8" w:name="_Toc115882286"/>
      <w:bookmarkEnd w:id="7"/>
      <w:r w:rsidRPr="007D0D21">
        <w:rPr>
          <w:rStyle w:val="Emphaseintense"/>
          <w:rFonts w:ascii="Arial Narrow" w:hAnsi="Arial Narrow"/>
          <w:b/>
          <w:i w:val="0"/>
          <w:iCs w:val="0"/>
          <w:color w:val="auto"/>
          <w:sz w:val="24"/>
          <w:szCs w:val="24"/>
          <w:lang w:val="fr-FR"/>
        </w:rPr>
        <w:t xml:space="preserve">APPROCHE </w:t>
      </w:r>
      <w:r w:rsidR="006A45A0" w:rsidRPr="007D0D21">
        <w:rPr>
          <w:rStyle w:val="Emphaseintense"/>
          <w:rFonts w:ascii="Arial Narrow" w:hAnsi="Arial Narrow"/>
          <w:b/>
          <w:i w:val="0"/>
          <w:iCs w:val="0"/>
          <w:color w:val="auto"/>
          <w:sz w:val="24"/>
          <w:szCs w:val="24"/>
          <w:lang w:val="fr-FR"/>
        </w:rPr>
        <w:t>METHODOLOGI</w:t>
      </w:r>
      <w:r w:rsidRPr="007D0D21">
        <w:rPr>
          <w:rStyle w:val="Emphaseintense"/>
          <w:rFonts w:ascii="Arial Narrow" w:hAnsi="Arial Narrow"/>
          <w:b/>
          <w:i w:val="0"/>
          <w:iCs w:val="0"/>
          <w:color w:val="auto"/>
          <w:sz w:val="24"/>
          <w:szCs w:val="24"/>
          <w:lang w:val="fr-FR"/>
        </w:rPr>
        <w:t>GUE</w:t>
      </w:r>
      <w:r w:rsidR="006A45A0" w:rsidRPr="007D0D21">
        <w:rPr>
          <w:rStyle w:val="Emphaseintense"/>
          <w:rFonts w:ascii="Arial Narrow" w:hAnsi="Arial Narrow"/>
          <w:b/>
          <w:i w:val="0"/>
          <w:iCs w:val="0"/>
          <w:color w:val="auto"/>
          <w:sz w:val="24"/>
          <w:szCs w:val="24"/>
          <w:lang w:val="fr-FR"/>
        </w:rPr>
        <w:t xml:space="preserve"> :</w:t>
      </w:r>
      <w:bookmarkEnd w:id="8"/>
    </w:p>
    <w:p w14:paraId="1EE8CC2C" w14:textId="437F3656" w:rsidR="003F2757" w:rsidRDefault="005E6EC8" w:rsidP="00EC4256">
      <w:pPr>
        <w:shd w:val="clear" w:color="auto" w:fill="FFFFFF" w:themeFill="background1"/>
        <w:spacing w:after="0" w:line="276" w:lineRule="auto"/>
        <w:contextualSpacing/>
        <w:mirrorIndents/>
        <w:jc w:val="both"/>
        <w:rPr>
          <w:rFonts w:ascii="Arial Narrow" w:hAnsi="Arial Narrow" w:cstheme="minorHAnsi"/>
          <w:sz w:val="24"/>
          <w:szCs w:val="24"/>
          <w:lang w:val="fr-FR"/>
        </w:rPr>
      </w:pPr>
      <w:r>
        <w:rPr>
          <w:rFonts w:ascii="Arial Narrow" w:hAnsi="Arial Narrow" w:cstheme="minorHAnsi"/>
          <w:b/>
          <w:sz w:val="24"/>
          <w:szCs w:val="24"/>
          <w:lang w:val="fr-FR"/>
        </w:rPr>
        <w:t xml:space="preserve"> </w:t>
      </w:r>
    </w:p>
    <w:p w14:paraId="7BE7FF6A" w14:textId="76533867" w:rsidR="00A731BC" w:rsidRDefault="00023487" w:rsidP="003535A7">
      <w:pPr>
        <w:shd w:val="clear" w:color="auto" w:fill="FFFFFF" w:themeFill="background1"/>
        <w:spacing w:after="0" w:line="276" w:lineRule="auto"/>
        <w:contextualSpacing/>
        <w:mirrorIndents/>
        <w:jc w:val="both"/>
        <w:rPr>
          <w:rFonts w:ascii="Arial Narrow" w:hAnsi="Arial Narrow" w:cstheme="minorHAnsi"/>
          <w:b/>
          <w:bCs/>
          <w:sz w:val="24"/>
          <w:szCs w:val="24"/>
          <w:lang w:val="fr-FR"/>
        </w:rPr>
      </w:pPr>
      <w:r>
        <w:rPr>
          <w:rFonts w:ascii="Arial Narrow" w:hAnsi="Arial Narrow" w:cstheme="minorHAnsi"/>
          <w:sz w:val="24"/>
          <w:szCs w:val="24"/>
          <w:lang w:val="fr-FR"/>
        </w:rPr>
        <w:t>La formation sera animée</w:t>
      </w:r>
      <w:r w:rsidR="005E6EC8">
        <w:rPr>
          <w:rFonts w:ascii="Arial Narrow" w:hAnsi="Arial Narrow" w:cstheme="minorHAnsi"/>
          <w:sz w:val="24"/>
          <w:szCs w:val="24"/>
          <w:lang w:val="fr-FR"/>
        </w:rPr>
        <w:t xml:space="preserve"> par un expert sur </w:t>
      </w:r>
      <w:r w:rsidR="009E2CDE">
        <w:rPr>
          <w:rFonts w:ascii="Arial Narrow" w:hAnsi="Arial Narrow" w:cstheme="minorHAnsi"/>
          <w:sz w:val="24"/>
          <w:szCs w:val="24"/>
          <w:lang w:val="fr-FR"/>
        </w:rPr>
        <w:t xml:space="preserve">le </w:t>
      </w:r>
      <w:r w:rsidR="005E6EC8">
        <w:rPr>
          <w:rFonts w:ascii="Arial Narrow" w:hAnsi="Arial Narrow" w:cstheme="minorHAnsi"/>
          <w:sz w:val="24"/>
          <w:szCs w:val="24"/>
          <w:lang w:val="fr-FR"/>
        </w:rPr>
        <w:t>foncier</w:t>
      </w:r>
      <w:r w:rsidR="009E2CDE">
        <w:rPr>
          <w:rFonts w:ascii="Arial Narrow" w:hAnsi="Arial Narrow" w:cstheme="minorHAnsi"/>
          <w:sz w:val="24"/>
          <w:szCs w:val="24"/>
          <w:lang w:val="fr-FR"/>
        </w:rPr>
        <w:t xml:space="preserve"> Agricole</w:t>
      </w:r>
      <w:r w:rsidR="005E6EC8">
        <w:rPr>
          <w:rFonts w:ascii="Arial Narrow" w:hAnsi="Arial Narrow" w:cstheme="minorHAnsi"/>
          <w:sz w:val="24"/>
          <w:szCs w:val="24"/>
          <w:lang w:val="fr-FR"/>
        </w:rPr>
        <w:t xml:space="preserve"> assisté des chargés de mobilisation sociales engagés par la CNOP dans le cadre de la mise œuvre des activités de l’avenant avec la SNV. Les modules préparés seront présentés sur PP. Des exercices de démonstration/simulation seront organisés pour développer les habilités pratiques des apprenants. </w:t>
      </w:r>
      <w:r>
        <w:rPr>
          <w:rFonts w:ascii="Arial Narrow" w:hAnsi="Arial Narrow" w:cstheme="minorHAnsi"/>
          <w:sz w:val="24"/>
          <w:szCs w:val="24"/>
          <w:lang w:val="fr-FR"/>
        </w:rPr>
        <w:t>Les part</w:t>
      </w:r>
      <w:r w:rsidR="00C01F92">
        <w:rPr>
          <w:rFonts w:ascii="Arial Narrow" w:hAnsi="Arial Narrow" w:cstheme="minorHAnsi"/>
          <w:sz w:val="24"/>
          <w:szCs w:val="24"/>
          <w:lang w:val="fr-FR"/>
        </w:rPr>
        <w:t>icipants seront au nombre de trente (3</w:t>
      </w:r>
      <w:r w:rsidR="009D6D26">
        <w:rPr>
          <w:rFonts w:ascii="Arial Narrow" w:hAnsi="Arial Narrow" w:cstheme="minorHAnsi"/>
          <w:sz w:val="24"/>
          <w:szCs w:val="24"/>
          <w:lang w:val="fr-FR"/>
        </w:rPr>
        <w:t>6</w:t>
      </w:r>
      <w:r>
        <w:rPr>
          <w:rFonts w:ascii="Arial Narrow" w:hAnsi="Arial Narrow" w:cstheme="minorHAnsi"/>
          <w:sz w:val="24"/>
          <w:szCs w:val="24"/>
          <w:lang w:val="fr-FR"/>
        </w:rPr>
        <w:t>)</w:t>
      </w:r>
      <w:r w:rsidR="00C01F92">
        <w:rPr>
          <w:rFonts w:ascii="Arial Narrow" w:hAnsi="Arial Narrow" w:cstheme="minorHAnsi"/>
          <w:sz w:val="24"/>
          <w:szCs w:val="24"/>
          <w:lang w:val="fr-FR"/>
        </w:rPr>
        <w:t xml:space="preserve"> pour cette première formation en fonction du Plan d’action trimestriel élaboré. </w:t>
      </w:r>
      <w:r>
        <w:rPr>
          <w:rFonts w:ascii="Arial Narrow" w:hAnsi="Arial Narrow" w:cstheme="minorHAnsi"/>
          <w:sz w:val="24"/>
          <w:szCs w:val="24"/>
          <w:lang w:val="fr-FR"/>
        </w:rPr>
        <w:t xml:space="preserve"> </w:t>
      </w:r>
      <w:r w:rsidR="003535A7">
        <w:rPr>
          <w:rFonts w:ascii="Arial Narrow" w:hAnsi="Arial Narrow" w:cstheme="minorHAnsi"/>
          <w:sz w:val="24"/>
          <w:szCs w:val="24"/>
          <w:lang w:val="fr-FR"/>
        </w:rPr>
        <w:t xml:space="preserve"> </w:t>
      </w:r>
    </w:p>
    <w:p w14:paraId="0E3E9034" w14:textId="77777777" w:rsidR="00A731BC" w:rsidRPr="003535A7" w:rsidRDefault="00A731BC" w:rsidP="003535A7">
      <w:pPr>
        <w:pStyle w:val="Paragraphedeliste"/>
        <w:numPr>
          <w:ilvl w:val="0"/>
          <w:numId w:val="7"/>
        </w:numPr>
        <w:shd w:val="clear" w:color="auto" w:fill="92D050"/>
        <w:outlineLvl w:val="0"/>
        <w:rPr>
          <w:rFonts w:ascii="Arial Narrow" w:hAnsi="Arial Narrow"/>
          <w:b/>
          <w:bCs/>
          <w:sz w:val="24"/>
          <w:szCs w:val="24"/>
        </w:rPr>
      </w:pPr>
      <w:bookmarkStart w:id="9" w:name="_Toc115882287"/>
      <w:r w:rsidRPr="003535A7">
        <w:rPr>
          <w:rFonts w:ascii="Arial Narrow" w:hAnsi="Arial Narrow"/>
          <w:b/>
          <w:bCs/>
          <w:sz w:val="24"/>
          <w:szCs w:val="24"/>
        </w:rPr>
        <w:t>RESSOURCES</w:t>
      </w:r>
      <w:bookmarkEnd w:id="9"/>
    </w:p>
    <w:p w14:paraId="112ED6C3" w14:textId="77777777" w:rsidR="00A731BC" w:rsidRPr="005B555A" w:rsidRDefault="00A731BC" w:rsidP="00A731BC">
      <w:pPr>
        <w:pStyle w:val="Paragraphedeliste"/>
        <w:numPr>
          <w:ilvl w:val="0"/>
          <w:numId w:val="39"/>
        </w:numPr>
        <w:rPr>
          <w:rFonts w:ascii="Arial Narrow" w:hAnsi="Arial Narrow"/>
          <w:sz w:val="24"/>
          <w:szCs w:val="24"/>
        </w:rPr>
      </w:pPr>
      <w:r w:rsidRPr="005B555A">
        <w:rPr>
          <w:rFonts w:ascii="Arial Narrow" w:hAnsi="Arial Narrow"/>
          <w:sz w:val="24"/>
          <w:szCs w:val="24"/>
        </w:rPr>
        <w:t>Modules de formation</w:t>
      </w:r>
    </w:p>
    <w:p w14:paraId="4CF1AF56" w14:textId="0BD03214" w:rsidR="00A731BC" w:rsidRDefault="003535A7" w:rsidP="00A731BC">
      <w:pPr>
        <w:pStyle w:val="Paragraphedeliste"/>
        <w:numPr>
          <w:ilvl w:val="0"/>
          <w:numId w:val="39"/>
        </w:numPr>
        <w:rPr>
          <w:rFonts w:ascii="Arial Narrow" w:hAnsi="Arial Narrow"/>
          <w:sz w:val="24"/>
          <w:szCs w:val="24"/>
        </w:rPr>
      </w:pPr>
      <w:r>
        <w:rPr>
          <w:rFonts w:ascii="Arial Narrow" w:hAnsi="Arial Narrow"/>
          <w:sz w:val="24"/>
          <w:szCs w:val="24"/>
        </w:rPr>
        <w:t>Lois et textes  (LOA, LFA et décrets d’application)</w:t>
      </w:r>
    </w:p>
    <w:p w14:paraId="4F116C53" w14:textId="77777777" w:rsidR="00A731BC" w:rsidRPr="005B555A" w:rsidRDefault="00A731BC" w:rsidP="00A731BC">
      <w:pPr>
        <w:pStyle w:val="Paragraphedeliste"/>
        <w:ind w:left="360"/>
        <w:rPr>
          <w:rFonts w:ascii="Arial Narrow" w:hAnsi="Arial Narrow"/>
          <w:sz w:val="24"/>
          <w:szCs w:val="24"/>
        </w:rPr>
      </w:pPr>
    </w:p>
    <w:p w14:paraId="6EE04E6E" w14:textId="77777777" w:rsidR="00A731BC" w:rsidRPr="003535A7" w:rsidRDefault="00A731BC" w:rsidP="003535A7">
      <w:pPr>
        <w:pStyle w:val="Paragraphedeliste"/>
        <w:numPr>
          <w:ilvl w:val="0"/>
          <w:numId w:val="7"/>
        </w:numPr>
        <w:shd w:val="clear" w:color="auto" w:fill="92D050"/>
        <w:outlineLvl w:val="0"/>
        <w:rPr>
          <w:rStyle w:val="Emphaseintense"/>
          <w:rFonts w:ascii="Arial Narrow" w:hAnsi="Arial Narrow"/>
          <w:b/>
          <w:i w:val="0"/>
          <w:iCs w:val="0"/>
          <w:color w:val="auto"/>
          <w:sz w:val="24"/>
          <w:szCs w:val="24"/>
        </w:rPr>
      </w:pPr>
      <w:bookmarkStart w:id="10" w:name="_Toc115882288"/>
      <w:r w:rsidRPr="003535A7">
        <w:rPr>
          <w:rStyle w:val="Emphaseintense"/>
          <w:rFonts w:ascii="Arial Narrow" w:hAnsi="Arial Narrow"/>
          <w:b/>
          <w:i w:val="0"/>
          <w:iCs w:val="0"/>
          <w:color w:val="auto"/>
          <w:sz w:val="24"/>
          <w:szCs w:val="24"/>
        </w:rPr>
        <w:t>LIVRABLES :</w:t>
      </w:r>
      <w:bookmarkEnd w:id="10"/>
    </w:p>
    <w:p w14:paraId="2E2DCA26" w14:textId="3CC04760" w:rsidR="00A731BC" w:rsidRDefault="003535A7" w:rsidP="00A731BC">
      <w:pPr>
        <w:rPr>
          <w:rFonts w:ascii="Arial Narrow" w:hAnsi="Arial Narrow"/>
          <w:sz w:val="24"/>
          <w:szCs w:val="24"/>
          <w:lang w:val="fr-FR"/>
        </w:rPr>
      </w:pPr>
      <w:r>
        <w:rPr>
          <w:rFonts w:ascii="Arial Narrow" w:hAnsi="Arial Narrow"/>
          <w:sz w:val="24"/>
          <w:szCs w:val="24"/>
          <w:lang w:val="fr-FR"/>
        </w:rPr>
        <w:t>Rapport</w:t>
      </w:r>
      <w:r w:rsidR="00A731BC" w:rsidRPr="005B555A">
        <w:rPr>
          <w:rFonts w:ascii="Arial Narrow" w:hAnsi="Arial Narrow"/>
          <w:sz w:val="24"/>
          <w:szCs w:val="24"/>
          <w:lang w:val="fr-FR"/>
        </w:rPr>
        <w:t xml:space="preserve"> de formation</w:t>
      </w:r>
    </w:p>
    <w:p w14:paraId="2DB0D4C5" w14:textId="77777777" w:rsidR="00A731BC" w:rsidRPr="00FC46C0" w:rsidRDefault="00A731BC" w:rsidP="00A731BC">
      <w:pPr>
        <w:pStyle w:val="Paragraphedeliste"/>
        <w:numPr>
          <w:ilvl w:val="0"/>
          <w:numId w:val="7"/>
        </w:numPr>
        <w:outlineLvl w:val="0"/>
        <w:rPr>
          <w:rStyle w:val="Emphaseintense"/>
          <w:b/>
          <w:bCs/>
          <w:i w:val="0"/>
          <w:iCs w:val="0"/>
          <w:color w:val="auto"/>
          <w:sz w:val="28"/>
          <w:szCs w:val="28"/>
        </w:rPr>
      </w:pPr>
      <w:bookmarkStart w:id="11" w:name="_Toc115882289"/>
      <w:r w:rsidRPr="00FC46C0">
        <w:rPr>
          <w:rStyle w:val="Emphaseintense"/>
          <w:b/>
          <w:bCs/>
          <w:i w:val="0"/>
          <w:iCs w:val="0"/>
          <w:color w:val="auto"/>
          <w:sz w:val="28"/>
          <w:szCs w:val="28"/>
        </w:rPr>
        <w:t>DUREE/LIEU</w:t>
      </w:r>
      <w:bookmarkEnd w:id="11"/>
    </w:p>
    <w:p w14:paraId="73DF4F8C" w14:textId="1FB04484" w:rsidR="00A731BC" w:rsidRPr="00FC46C0" w:rsidRDefault="00A731BC" w:rsidP="00A731BC">
      <w:pPr>
        <w:pStyle w:val="Paragraphedeliste"/>
        <w:numPr>
          <w:ilvl w:val="0"/>
          <w:numId w:val="42"/>
        </w:numPr>
        <w:rPr>
          <w:rFonts w:ascii="Arial Narrow" w:hAnsi="Arial Narrow"/>
          <w:sz w:val="24"/>
          <w:szCs w:val="24"/>
        </w:rPr>
      </w:pPr>
      <w:r w:rsidRPr="00FC46C0">
        <w:rPr>
          <w:rFonts w:ascii="Arial Narrow" w:hAnsi="Arial Narrow"/>
          <w:b/>
          <w:bCs/>
          <w:sz w:val="24"/>
          <w:szCs w:val="24"/>
        </w:rPr>
        <w:t>Durée</w:t>
      </w:r>
      <w:r w:rsidR="003535A7">
        <w:rPr>
          <w:rFonts w:ascii="Arial Narrow" w:hAnsi="Arial Narrow"/>
          <w:sz w:val="24"/>
          <w:szCs w:val="24"/>
        </w:rPr>
        <w:t> : Deux ( 0 2)  jours, du 19 au 20 Août 2024</w:t>
      </w:r>
    </w:p>
    <w:p w14:paraId="58FBA0B9" w14:textId="5A7464F3" w:rsidR="00A731BC" w:rsidRPr="00FC46C0" w:rsidRDefault="003535A7" w:rsidP="00A731BC">
      <w:pPr>
        <w:pStyle w:val="Paragraphedeliste"/>
        <w:numPr>
          <w:ilvl w:val="0"/>
          <w:numId w:val="42"/>
        </w:numPr>
        <w:rPr>
          <w:rFonts w:ascii="Arial Narrow" w:hAnsi="Arial Narrow"/>
          <w:b/>
          <w:bCs/>
          <w:sz w:val="24"/>
          <w:szCs w:val="24"/>
        </w:rPr>
      </w:pPr>
      <w:r>
        <w:rPr>
          <w:rFonts w:ascii="Arial Narrow" w:hAnsi="Arial Narrow"/>
          <w:b/>
          <w:bCs/>
          <w:sz w:val="24"/>
          <w:szCs w:val="24"/>
        </w:rPr>
        <w:t>Lieu</w:t>
      </w:r>
      <w:r w:rsidR="00A731BC" w:rsidRPr="00FC46C0">
        <w:rPr>
          <w:rFonts w:ascii="Arial Narrow" w:hAnsi="Arial Narrow"/>
          <w:b/>
          <w:bCs/>
          <w:sz w:val="24"/>
          <w:szCs w:val="24"/>
        </w:rPr>
        <w:t> </w:t>
      </w:r>
      <w:r w:rsidR="00A731BC" w:rsidRPr="003535A7">
        <w:rPr>
          <w:rFonts w:ascii="Arial Narrow" w:hAnsi="Arial Narrow"/>
          <w:bCs/>
          <w:sz w:val="24"/>
          <w:szCs w:val="24"/>
        </w:rPr>
        <w:t xml:space="preserve">: </w:t>
      </w:r>
      <w:r w:rsidRPr="003535A7">
        <w:rPr>
          <w:rFonts w:ascii="Arial Narrow" w:hAnsi="Arial Narrow"/>
          <w:bCs/>
          <w:sz w:val="24"/>
          <w:szCs w:val="24"/>
        </w:rPr>
        <w:t xml:space="preserve">La formation se déroulera à </w:t>
      </w:r>
      <w:r w:rsidR="00F065A6">
        <w:rPr>
          <w:rFonts w:ascii="Arial Narrow" w:hAnsi="Arial Narrow"/>
          <w:b/>
          <w:bCs/>
          <w:sz w:val="24"/>
          <w:szCs w:val="24"/>
        </w:rPr>
        <w:t>Bamako dans la salle de réunion de la CNOP</w:t>
      </w:r>
    </w:p>
    <w:p w14:paraId="63B7D38D" w14:textId="0F7BE1BF" w:rsidR="00A731BC"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r>
        <w:rPr>
          <w:rFonts w:ascii="Arial Narrow" w:hAnsi="Arial Narrow" w:cstheme="minorHAnsi"/>
          <w:sz w:val="24"/>
          <w:szCs w:val="24"/>
          <w:lang w:val="fr-FR"/>
        </w:rPr>
        <w:t xml:space="preserve"> </w:t>
      </w:r>
    </w:p>
    <w:p w14:paraId="1E902658" w14:textId="77777777" w:rsidR="003535A7"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p>
    <w:p w14:paraId="1B1BBC29" w14:textId="77777777" w:rsidR="003535A7"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p>
    <w:p w14:paraId="120E4198" w14:textId="77777777" w:rsidR="003535A7"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p>
    <w:p w14:paraId="47F72FBF" w14:textId="77777777" w:rsidR="003535A7"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p>
    <w:p w14:paraId="70EF8FD2" w14:textId="77777777" w:rsidR="003535A7"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p>
    <w:p w14:paraId="316D5889" w14:textId="77777777" w:rsidR="003535A7"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p>
    <w:p w14:paraId="4AEA5350" w14:textId="77777777" w:rsidR="003535A7"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p>
    <w:p w14:paraId="1A8B1236" w14:textId="77777777" w:rsidR="003535A7"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p>
    <w:p w14:paraId="6446558A" w14:textId="77777777" w:rsidR="003535A7" w:rsidRDefault="003535A7" w:rsidP="00E21AE2">
      <w:pPr>
        <w:shd w:val="clear" w:color="auto" w:fill="FFFFFF" w:themeFill="background1"/>
        <w:spacing w:line="276" w:lineRule="auto"/>
        <w:contextualSpacing/>
        <w:mirrorIndents/>
        <w:jc w:val="both"/>
        <w:rPr>
          <w:rFonts w:ascii="Arial Narrow" w:hAnsi="Arial Narrow" w:cstheme="minorHAnsi"/>
          <w:sz w:val="24"/>
          <w:szCs w:val="24"/>
          <w:lang w:val="fr-FR"/>
        </w:rPr>
      </w:pPr>
    </w:p>
    <w:p w14:paraId="062460F8" w14:textId="60C45B60" w:rsidR="00E21AE2" w:rsidRPr="003535A7" w:rsidRDefault="003535A7" w:rsidP="003535A7">
      <w:pPr>
        <w:pStyle w:val="Paragraphedeliste"/>
        <w:numPr>
          <w:ilvl w:val="0"/>
          <w:numId w:val="7"/>
        </w:numPr>
        <w:shd w:val="clear" w:color="auto" w:fill="92D050"/>
        <w:spacing w:line="276" w:lineRule="auto"/>
        <w:mirrorIndents/>
        <w:jc w:val="both"/>
        <w:outlineLvl w:val="0"/>
        <w:rPr>
          <w:rFonts w:ascii="Arial Narrow" w:hAnsi="Arial Narrow" w:cstheme="minorHAnsi"/>
          <w:b/>
          <w:bCs/>
          <w:sz w:val="24"/>
          <w:szCs w:val="24"/>
        </w:rPr>
      </w:pPr>
      <w:bookmarkStart w:id="12" w:name="_Toc115882290"/>
      <w:r w:rsidRPr="003535A7">
        <w:rPr>
          <w:rFonts w:ascii="Arial Narrow" w:hAnsi="Arial Narrow" w:cstheme="minorHAnsi"/>
          <w:b/>
          <w:bCs/>
          <w:sz w:val="24"/>
          <w:szCs w:val="24"/>
        </w:rPr>
        <w:t xml:space="preserve"> L</w:t>
      </w:r>
      <w:r w:rsidR="00E21AE2" w:rsidRPr="003535A7">
        <w:rPr>
          <w:rFonts w:ascii="Arial Narrow" w:hAnsi="Arial Narrow" w:cstheme="minorHAnsi"/>
          <w:b/>
          <w:bCs/>
          <w:sz w:val="24"/>
          <w:szCs w:val="24"/>
        </w:rPr>
        <w:t>ES PARTICIPANTS</w:t>
      </w:r>
      <w:bookmarkEnd w:id="12"/>
    </w:p>
    <w:tbl>
      <w:tblPr>
        <w:tblStyle w:val="TableauGrille4-Accentuation5"/>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552"/>
      </w:tblGrid>
      <w:tr w:rsidR="003535A7" w:rsidRPr="007649F1" w14:paraId="3653D526" w14:textId="77777777" w:rsidTr="0035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4" w:space="0" w:color="auto"/>
              <w:left w:val="single" w:sz="4" w:space="0" w:color="auto"/>
              <w:bottom w:val="single" w:sz="4" w:space="0" w:color="auto"/>
              <w:right w:val="single" w:sz="4" w:space="0" w:color="auto"/>
            </w:tcBorders>
            <w:shd w:val="clear" w:color="auto" w:fill="00B0F0"/>
          </w:tcPr>
          <w:p w14:paraId="6A00CF4E" w14:textId="24CB7C62" w:rsidR="003535A7" w:rsidRPr="00C602F8" w:rsidRDefault="003535A7" w:rsidP="009504D1">
            <w:pPr>
              <w:spacing w:line="276" w:lineRule="auto"/>
              <w:contextualSpacing/>
              <w:mirrorIndents/>
              <w:jc w:val="center"/>
              <w:rPr>
                <w:rFonts w:ascii="Arial Narrow" w:hAnsi="Arial Narrow" w:cstheme="minorHAnsi"/>
                <w:bCs w:val="0"/>
                <w:color w:val="auto"/>
                <w:lang w:val="fr-FR"/>
              </w:rPr>
            </w:pPr>
            <w:r>
              <w:rPr>
                <w:rFonts w:ascii="Arial Narrow" w:hAnsi="Arial Narrow" w:cstheme="minorHAnsi"/>
                <w:bCs w:val="0"/>
                <w:color w:val="auto"/>
                <w:lang w:val="fr-FR"/>
              </w:rPr>
              <w:t>Organisations</w:t>
            </w: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3C1DC8DD" w14:textId="2AF336AD" w:rsidR="003535A7" w:rsidRPr="00C602F8" w:rsidRDefault="003535A7" w:rsidP="009504D1">
            <w:pPr>
              <w:spacing w:line="276" w:lineRule="auto"/>
              <w:contextualSpacing/>
              <w:mirrorIndents/>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Cs w:val="0"/>
                <w:color w:val="auto"/>
                <w:lang w:val="fr-FR"/>
              </w:rPr>
            </w:pPr>
            <w:r>
              <w:rPr>
                <w:rFonts w:ascii="Arial Narrow" w:hAnsi="Arial Narrow" w:cstheme="minorHAnsi"/>
                <w:bCs w:val="0"/>
                <w:color w:val="auto"/>
                <w:lang w:val="fr-FR"/>
              </w:rPr>
              <w:t>Nombre</w:t>
            </w:r>
          </w:p>
        </w:tc>
      </w:tr>
      <w:tr w:rsidR="003535A7" w:rsidRPr="007649F1" w14:paraId="597529BC" w14:textId="77777777" w:rsidTr="00353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4" w:space="0" w:color="auto"/>
            </w:tcBorders>
            <w:shd w:val="clear" w:color="auto" w:fill="FFFFFF" w:themeFill="background1"/>
          </w:tcPr>
          <w:p w14:paraId="4924F51C" w14:textId="2A4829CF" w:rsidR="003535A7" w:rsidRPr="007649F1" w:rsidRDefault="009504D1" w:rsidP="00EC4256">
            <w:pPr>
              <w:spacing w:line="276" w:lineRule="auto"/>
              <w:contextualSpacing/>
              <w:mirrorIndents/>
              <w:jc w:val="both"/>
              <w:rPr>
                <w:rFonts w:ascii="Arial Narrow" w:hAnsi="Arial Narrow" w:cstheme="minorHAnsi"/>
                <w:b w:val="0"/>
                <w:lang w:val="fr-FR"/>
              </w:rPr>
            </w:pPr>
            <w:r>
              <w:rPr>
                <w:rFonts w:ascii="Arial Narrow" w:hAnsi="Arial Narrow" w:cstheme="minorHAnsi"/>
                <w:b w:val="0"/>
                <w:lang w:val="fr-FR"/>
              </w:rPr>
              <w:t xml:space="preserve"> Fédération Locale</w:t>
            </w:r>
            <w:r w:rsidR="003535A7">
              <w:rPr>
                <w:rFonts w:ascii="Arial Narrow" w:hAnsi="Arial Narrow" w:cstheme="minorHAnsi"/>
                <w:b w:val="0"/>
                <w:lang w:val="fr-FR"/>
              </w:rPr>
              <w:t xml:space="preserve"> des Femmes Rurales </w:t>
            </w:r>
          </w:p>
        </w:tc>
        <w:tc>
          <w:tcPr>
            <w:tcW w:w="2552" w:type="dxa"/>
            <w:tcBorders>
              <w:top w:val="single" w:sz="4" w:space="0" w:color="auto"/>
            </w:tcBorders>
          </w:tcPr>
          <w:p w14:paraId="29DC1900" w14:textId="21C67C1E" w:rsidR="003535A7" w:rsidRPr="007649F1" w:rsidRDefault="009504D1" w:rsidP="00EC4256">
            <w:pPr>
              <w:spacing w:line="276" w:lineRule="auto"/>
              <w:contextualSpacing/>
              <w:mirrorIndents/>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lang w:val="fr-FR"/>
              </w:rPr>
            </w:pPr>
            <w:r>
              <w:rPr>
                <w:rFonts w:ascii="Arial Narrow" w:hAnsi="Arial Narrow" w:cstheme="minorHAnsi"/>
                <w:bCs/>
                <w:lang w:val="fr-FR"/>
              </w:rPr>
              <w:t>13</w:t>
            </w:r>
          </w:p>
        </w:tc>
      </w:tr>
      <w:tr w:rsidR="003535A7" w:rsidRPr="007649F1" w14:paraId="23B62675" w14:textId="77777777" w:rsidTr="003535A7">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7ECEF52C" w14:textId="0BFA3156" w:rsidR="003535A7" w:rsidRPr="007649F1" w:rsidRDefault="009504D1" w:rsidP="00EC4256">
            <w:pPr>
              <w:spacing w:line="276" w:lineRule="auto"/>
              <w:contextualSpacing/>
              <w:mirrorIndents/>
              <w:jc w:val="both"/>
              <w:rPr>
                <w:rFonts w:ascii="Arial Narrow" w:hAnsi="Arial Narrow" w:cstheme="minorHAnsi"/>
                <w:b w:val="0"/>
                <w:lang w:val="fr-FR"/>
              </w:rPr>
            </w:pPr>
            <w:r>
              <w:rPr>
                <w:rFonts w:ascii="Arial Narrow" w:hAnsi="Arial Narrow" w:cstheme="minorHAnsi"/>
                <w:b w:val="0"/>
                <w:lang w:val="fr-FR"/>
              </w:rPr>
              <w:t xml:space="preserve"> Fédération Locale</w:t>
            </w:r>
            <w:r w:rsidR="003535A7">
              <w:rPr>
                <w:rFonts w:ascii="Arial Narrow" w:hAnsi="Arial Narrow" w:cstheme="minorHAnsi"/>
                <w:b w:val="0"/>
                <w:lang w:val="fr-FR"/>
              </w:rPr>
              <w:t xml:space="preserve"> des Jeunes Ruraux</w:t>
            </w:r>
          </w:p>
        </w:tc>
        <w:tc>
          <w:tcPr>
            <w:tcW w:w="2552" w:type="dxa"/>
          </w:tcPr>
          <w:p w14:paraId="64A09E0E" w14:textId="695D2C0A" w:rsidR="003535A7" w:rsidRPr="007649F1" w:rsidRDefault="00C01F92" w:rsidP="00EC4256">
            <w:pPr>
              <w:spacing w:line="276" w:lineRule="auto"/>
              <w:contextualSpacing/>
              <w:mirrorIndents/>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lang w:val="fr-FR"/>
              </w:rPr>
            </w:pPr>
            <w:r>
              <w:rPr>
                <w:rFonts w:ascii="Arial Narrow" w:hAnsi="Arial Narrow" w:cstheme="minorHAnsi"/>
                <w:bCs/>
                <w:lang w:val="fr-FR"/>
              </w:rPr>
              <w:t>13</w:t>
            </w:r>
          </w:p>
        </w:tc>
      </w:tr>
      <w:tr w:rsidR="009504D1" w:rsidRPr="007649F1" w14:paraId="04566142" w14:textId="77777777" w:rsidTr="00950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76B9A3EB" w14:textId="28D53FD2" w:rsidR="009504D1" w:rsidRDefault="009504D1" w:rsidP="00EC4256">
            <w:pPr>
              <w:spacing w:line="276" w:lineRule="auto"/>
              <w:contextualSpacing/>
              <w:mirrorIndents/>
              <w:jc w:val="both"/>
              <w:rPr>
                <w:rFonts w:ascii="Arial Narrow" w:hAnsi="Arial Narrow" w:cstheme="minorHAnsi"/>
                <w:b w:val="0"/>
                <w:lang w:val="fr-FR"/>
              </w:rPr>
            </w:pPr>
            <w:r>
              <w:rPr>
                <w:rFonts w:ascii="Arial Narrow" w:hAnsi="Arial Narrow" w:cstheme="minorHAnsi"/>
                <w:b w:val="0"/>
                <w:lang w:val="fr-FR"/>
              </w:rPr>
              <w:t>CAFO niveau local</w:t>
            </w:r>
          </w:p>
        </w:tc>
        <w:tc>
          <w:tcPr>
            <w:tcW w:w="2552" w:type="dxa"/>
            <w:shd w:val="clear" w:color="auto" w:fill="auto"/>
          </w:tcPr>
          <w:p w14:paraId="4AD26415" w14:textId="5A5FC9F9" w:rsidR="009504D1" w:rsidRDefault="009504D1" w:rsidP="00EC4256">
            <w:pPr>
              <w:spacing w:line="276" w:lineRule="auto"/>
              <w:contextualSpacing/>
              <w:mirrorIndents/>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lang w:val="fr-FR"/>
              </w:rPr>
            </w:pPr>
            <w:r>
              <w:rPr>
                <w:rFonts w:ascii="Arial Narrow" w:hAnsi="Arial Narrow" w:cstheme="minorHAnsi"/>
                <w:bCs/>
                <w:lang w:val="fr-FR"/>
              </w:rPr>
              <w:t>1</w:t>
            </w:r>
          </w:p>
        </w:tc>
      </w:tr>
      <w:tr w:rsidR="009504D1" w:rsidRPr="007649F1" w14:paraId="38A74720" w14:textId="77777777" w:rsidTr="003535A7">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055B3E1A" w14:textId="17FE1750" w:rsidR="009504D1" w:rsidRDefault="009504D1" w:rsidP="00EC4256">
            <w:pPr>
              <w:spacing w:line="276" w:lineRule="auto"/>
              <w:contextualSpacing/>
              <w:mirrorIndents/>
              <w:jc w:val="both"/>
              <w:rPr>
                <w:rFonts w:ascii="Arial Narrow" w:hAnsi="Arial Narrow" w:cstheme="minorHAnsi"/>
                <w:b w:val="0"/>
                <w:lang w:val="fr-FR"/>
              </w:rPr>
            </w:pPr>
            <w:r>
              <w:rPr>
                <w:rFonts w:ascii="Arial Narrow" w:hAnsi="Arial Narrow" w:cstheme="minorHAnsi"/>
                <w:b w:val="0"/>
                <w:lang w:val="fr-FR"/>
              </w:rPr>
              <w:t>CNJ niveau local</w:t>
            </w:r>
          </w:p>
        </w:tc>
        <w:tc>
          <w:tcPr>
            <w:tcW w:w="2552" w:type="dxa"/>
          </w:tcPr>
          <w:p w14:paraId="186A14A9" w14:textId="01154A6F" w:rsidR="009504D1" w:rsidRDefault="009504D1" w:rsidP="00EC4256">
            <w:pPr>
              <w:spacing w:line="276" w:lineRule="auto"/>
              <w:contextualSpacing/>
              <w:mirrorIndents/>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lang w:val="fr-FR"/>
              </w:rPr>
            </w:pPr>
            <w:r>
              <w:rPr>
                <w:rFonts w:ascii="Arial Narrow" w:hAnsi="Arial Narrow" w:cstheme="minorHAnsi"/>
                <w:bCs/>
                <w:lang w:val="fr-FR"/>
              </w:rPr>
              <w:t>1</w:t>
            </w:r>
          </w:p>
        </w:tc>
      </w:tr>
      <w:tr w:rsidR="007D3614" w:rsidRPr="007D3614" w14:paraId="2B65F303" w14:textId="77777777" w:rsidTr="00353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3CA7D911" w14:textId="0D35BDD5" w:rsidR="007D3614" w:rsidRPr="007D3614" w:rsidRDefault="007D3614" w:rsidP="00EC4256">
            <w:pPr>
              <w:spacing w:line="276" w:lineRule="auto"/>
              <w:contextualSpacing/>
              <w:mirrorIndents/>
              <w:jc w:val="both"/>
              <w:rPr>
                <w:rFonts w:ascii="Arial Narrow" w:hAnsi="Arial Narrow" w:cstheme="minorHAnsi"/>
                <w:b w:val="0"/>
                <w:bCs w:val="0"/>
                <w:sz w:val="24"/>
                <w:szCs w:val="24"/>
                <w:lang w:val="fr-FR"/>
              </w:rPr>
            </w:pPr>
            <w:r w:rsidRPr="007D3614">
              <w:rPr>
                <w:rFonts w:ascii="Arial Narrow" w:hAnsi="Arial Narrow" w:cstheme="minorHAnsi"/>
                <w:b w:val="0"/>
                <w:bCs w:val="0"/>
                <w:sz w:val="24"/>
                <w:szCs w:val="24"/>
                <w:lang w:val="fr-FR"/>
              </w:rPr>
              <w:t xml:space="preserve">Chargés de mobilisation sociale </w:t>
            </w:r>
          </w:p>
        </w:tc>
        <w:tc>
          <w:tcPr>
            <w:tcW w:w="2552" w:type="dxa"/>
            <w:shd w:val="clear" w:color="auto" w:fill="FFFFFF" w:themeFill="background1"/>
          </w:tcPr>
          <w:p w14:paraId="0E3F3F24" w14:textId="61C05E42" w:rsidR="007D3614" w:rsidRPr="007D3614" w:rsidRDefault="007D3614" w:rsidP="00EC4256">
            <w:pPr>
              <w:spacing w:line="276" w:lineRule="auto"/>
              <w:contextualSpacing/>
              <w:mirrorIndents/>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lang w:val="fr-FR"/>
              </w:rPr>
            </w:pPr>
            <w:r w:rsidRPr="007D3614">
              <w:rPr>
                <w:rFonts w:ascii="Arial Narrow" w:hAnsi="Arial Narrow" w:cstheme="minorHAnsi"/>
                <w:bCs/>
                <w:lang w:val="fr-FR"/>
              </w:rPr>
              <w:t>2</w:t>
            </w:r>
          </w:p>
        </w:tc>
      </w:tr>
      <w:tr w:rsidR="007D3614" w:rsidRPr="007D3614" w14:paraId="4D84BF2B" w14:textId="77777777" w:rsidTr="003535A7">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6DEE55A7" w14:textId="371137E8" w:rsidR="007D3614" w:rsidRPr="007D3614" w:rsidRDefault="007D3614" w:rsidP="00EC4256">
            <w:pPr>
              <w:spacing w:line="276" w:lineRule="auto"/>
              <w:contextualSpacing/>
              <w:mirrorIndents/>
              <w:jc w:val="both"/>
              <w:rPr>
                <w:rFonts w:ascii="Arial Narrow" w:hAnsi="Arial Narrow" w:cstheme="minorHAnsi"/>
                <w:b w:val="0"/>
                <w:bCs w:val="0"/>
                <w:sz w:val="24"/>
                <w:szCs w:val="24"/>
                <w:lang w:val="fr-FR"/>
              </w:rPr>
            </w:pPr>
            <w:r>
              <w:rPr>
                <w:rFonts w:ascii="Arial Narrow" w:hAnsi="Arial Narrow" w:cstheme="minorHAnsi"/>
                <w:b w:val="0"/>
                <w:bCs w:val="0"/>
                <w:sz w:val="24"/>
                <w:szCs w:val="24"/>
                <w:lang w:val="fr-FR"/>
              </w:rPr>
              <w:t xml:space="preserve">Antenne </w:t>
            </w:r>
            <w:r w:rsidRPr="007D3614">
              <w:rPr>
                <w:rFonts w:ascii="Arial Narrow" w:hAnsi="Arial Narrow" w:cstheme="minorHAnsi"/>
                <w:b w:val="0"/>
                <w:bCs w:val="0"/>
                <w:sz w:val="24"/>
                <w:szCs w:val="24"/>
                <w:lang w:val="fr-FR"/>
              </w:rPr>
              <w:t>SNV</w:t>
            </w:r>
            <w:r>
              <w:rPr>
                <w:rFonts w:ascii="Arial Narrow" w:hAnsi="Arial Narrow" w:cstheme="minorHAnsi"/>
                <w:b w:val="0"/>
                <w:bCs w:val="0"/>
                <w:sz w:val="24"/>
                <w:szCs w:val="24"/>
                <w:lang w:val="fr-FR"/>
              </w:rPr>
              <w:t>- Ségou</w:t>
            </w:r>
            <w:r w:rsidR="009504D1">
              <w:rPr>
                <w:rFonts w:ascii="Arial Narrow" w:hAnsi="Arial Narrow" w:cstheme="minorHAnsi"/>
                <w:b w:val="0"/>
                <w:bCs w:val="0"/>
                <w:sz w:val="24"/>
                <w:szCs w:val="24"/>
                <w:lang w:val="fr-FR"/>
              </w:rPr>
              <w:t xml:space="preserve"> (SNV-AMAPROS)</w:t>
            </w:r>
          </w:p>
        </w:tc>
        <w:tc>
          <w:tcPr>
            <w:tcW w:w="2552" w:type="dxa"/>
            <w:shd w:val="clear" w:color="auto" w:fill="FFFFFF" w:themeFill="background1"/>
          </w:tcPr>
          <w:p w14:paraId="6B58ECE3" w14:textId="6B169DCB" w:rsidR="007D3614" w:rsidRPr="007D3614" w:rsidRDefault="007D3614" w:rsidP="00EC4256">
            <w:pPr>
              <w:spacing w:line="276" w:lineRule="auto"/>
              <w:contextualSpacing/>
              <w:mirrorIndents/>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lang w:val="fr-FR"/>
              </w:rPr>
            </w:pPr>
            <w:r>
              <w:rPr>
                <w:rFonts w:ascii="Arial Narrow" w:hAnsi="Arial Narrow" w:cstheme="minorHAnsi"/>
                <w:bCs/>
                <w:lang w:val="fr-FR"/>
              </w:rPr>
              <w:t>2</w:t>
            </w:r>
          </w:p>
        </w:tc>
      </w:tr>
      <w:tr w:rsidR="007D3614" w:rsidRPr="007D3614" w14:paraId="7A56F018" w14:textId="77777777" w:rsidTr="00353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0F63345B" w14:textId="09D103A3" w:rsidR="007D3614" w:rsidRPr="007D3614" w:rsidRDefault="007D3614" w:rsidP="00EC4256">
            <w:pPr>
              <w:spacing w:line="276" w:lineRule="auto"/>
              <w:contextualSpacing/>
              <w:mirrorIndents/>
              <w:jc w:val="both"/>
              <w:rPr>
                <w:rFonts w:ascii="Arial Narrow" w:hAnsi="Arial Narrow" w:cstheme="minorHAnsi"/>
                <w:b w:val="0"/>
                <w:bCs w:val="0"/>
                <w:sz w:val="24"/>
                <w:szCs w:val="24"/>
                <w:lang w:val="fr-FR"/>
              </w:rPr>
            </w:pPr>
            <w:r w:rsidRPr="007D3614">
              <w:rPr>
                <w:rFonts w:ascii="Arial Narrow" w:hAnsi="Arial Narrow" w:cstheme="minorHAnsi"/>
                <w:b w:val="0"/>
                <w:bCs w:val="0"/>
                <w:sz w:val="24"/>
                <w:szCs w:val="24"/>
                <w:lang w:val="fr-FR"/>
              </w:rPr>
              <w:t>Antenne SNV- Mopti</w:t>
            </w:r>
            <w:r w:rsidR="009504D1">
              <w:rPr>
                <w:rFonts w:ascii="Arial Narrow" w:hAnsi="Arial Narrow" w:cstheme="minorHAnsi"/>
                <w:b w:val="0"/>
                <w:bCs w:val="0"/>
                <w:sz w:val="24"/>
                <w:szCs w:val="24"/>
                <w:lang w:val="fr-FR"/>
              </w:rPr>
              <w:t xml:space="preserve"> (Care )</w:t>
            </w:r>
          </w:p>
        </w:tc>
        <w:tc>
          <w:tcPr>
            <w:tcW w:w="2552" w:type="dxa"/>
            <w:shd w:val="clear" w:color="auto" w:fill="FFFFFF" w:themeFill="background1"/>
          </w:tcPr>
          <w:p w14:paraId="6BDC37D6" w14:textId="3C6CDAC3" w:rsidR="007D3614" w:rsidRPr="007D3614" w:rsidRDefault="009504D1" w:rsidP="00EC4256">
            <w:pPr>
              <w:spacing w:line="276" w:lineRule="auto"/>
              <w:contextualSpacing/>
              <w:mirrorIndents/>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lang w:val="fr-FR"/>
              </w:rPr>
            </w:pPr>
            <w:r>
              <w:rPr>
                <w:rFonts w:ascii="Arial Narrow" w:hAnsi="Arial Narrow" w:cstheme="minorHAnsi"/>
                <w:bCs/>
                <w:lang w:val="fr-FR"/>
              </w:rPr>
              <w:t>1</w:t>
            </w:r>
          </w:p>
        </w:tc>
      </w:tr>
      <w:tr w:rsidR="00C01F92" w:rsidRPr="007D3614" w14:paraId="49FD63AD" w14:textId="77777777" w:rsidTr="003535A7">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2EB21481" w14:textId="4165BDAB" w:rsidR="00C01F92" w:rsidRPr="00C01F92" w:rsidRDefault="00C01F92" w:rsidP="00EC4256">
            <w:pPr>
              <w:spacing w:line="276" w:lineRule="auto"/>
              <w:contextualSpacing/>
              <w:mirrorIndents/>
              <w:jc w:val="both"/>
              <w:rPr>
                <w:rFonts w:ascii="Arial Narrow" w:hAnsi="Arial Narrow" w:cstheme="minorHAnsi"/>
                <w:b w:val="0"/>
                <w:bCs w:val="0"/>
                <w:sz w:val="24"/>
                <w:szCs w:val="24"/>
                <w:lang w:val="fr-FR"/>
              </w:rPr>
            </w:pPr>
            <w:r w:rsidRPr="00C01F92">
              <w:rPr>
                <w:rFonts w:ascii="Arial Narrow" w:hAnsi="Arial Narrow" w:cstheme="minorHAnsi"/>
                <w:b w:val="0"/>
                <w:bCs w:val="0"/>
                <w:sz w:val="24"/>
                <w:szCs w:val="24"/>
                <w:lang w:val="fr-FR"/>
              </w:rPr>
              <w:t>SNV-Bamako</w:t>
            </w:r>
          </w:p>
        </w:tc>
        <w:tc>
          <w:tcPr>
            <w:tcW w:w="2552" w:type="dxa"/>
            <w:shd w:val="clear" w:color="auto" w:fill="FFFFFF" w:themeFill="background1"/>
          </w:tcPr>
          <w:p w14:paraId="00C96A3D" w14:textId="772A1B2A" w:rsidR="00C01F92" w:rsidRPr="007D3614" w:rsidRDefault="00C01F92" w:rsidP="00EC4256">
            <w:pPr>
              <w:spacing w:line="276" w:lineRule="auto"/>
              <w:contextualSpacing/>
              <w:mirrorIndents/>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lang w:val="fr-FR"/>
              </w:rPr>
            </w:pPr>
            <w:r>
              <w:rPr>
                <w:rFonts w:ascii="Arial Narrow" w:hAnsi="Arial Narrow" w:cstheme="minorHAnsi"/>
                <w:bCs/>
                <w:lang w:val="fr-FR"/>
              </w:rPr>
              <w:t>2</w:t>
            </w:r>
          </w:p>
        </w:tc>
      </w:tr>
      <w:tr w:rsidR="0030051F" w:rsidRPr="007D3614" w14:paraId="314421AF" w14:textId="77777777" w:rsidTr="00353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2080966F" w14:textId="1DCCFFB5" w:rsidR="0030051F" w:rsidRPr="00C01F92" w:rsidRDefault="0030051F" w:rsidP="00EC4256">
            <w:pPr>
              <w:spacing w:line="276" w:lineRule="auto"/>
              <w:contextualSpacing/>
              <w:mirrorIndents/>
              <w:jc w:val="both"/>
              <w:rPr>
                <w:rFonts w:ascii="Arial Narrow" w:hAnsi="Arial Narrow" w:cstheme="minorHAnsi"/>
                <w:sz w:val="24"/>
                <w:szCs w:val="24"/>
                <w:lang w:val="fr-FR"/>
              </w:rPr>
            </w:pPr>
            <w:r>
              <w:rPr>
                <w:rFonts w:ascii="Arial Narrow" w:hAnsi="Arial Narrow" w:cstheme="minorHAnsi"/>
                <w:sz w:val="24"/>
                <w:szCs w:val="24"/>
                <w:lang w:val="fr-FR"/>
              </w:rPr>
              <w:t>CNOP</w:t>
            </w:r>
          </w:p>
        </w:tc>
        <w:tc>
          <w:tcPr>
            <w:tcW w:w="2552" w:type="dxa"/>
            <w:shd w:val="clear" w:color="auto" w:fill="FFFFFF" w:themeFill="background1"/>
          </w:tcPr>
          <w:p w14:paraId="0017EF4E" w14:textId="34A1DDA9" w:rsidR="0030051F" w:rsidRDefault="0030051F" w:rsidP="00EC4256">
            <w:pPr>
              <w:spacing w:line="276" w:lineRule="auto"/>
              <w:contextualSpacing/>
              <w:mirrorIndents/>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bCs/>
                <w:lang w:val="fr-FR"/>
              </w:rPr>
            </w:pPr>
            <w:r>
              <w:rPr>
                <w:rFonts w:ascii="Arial Narrow" w:hAnsi="Arial Narrow" w:cstheme="minorHAnsi"/>
                <w:bCs/>
                <w:lang w:val="fr-FR"/>
              </w:rPr>
              <w:t>1</w:t>
            </w:r>
            <w:r w:rsidR="007C61BF">
              <w:rPr>
                <w:rFonts w:ascii="Arial Narrow" w:hAnsi="Arial Narrow" w:cstheme="minorHAnsi"/>
                <w:bCs/>
                <w:lang w:val="fr-FR"/>
              </w:rPr>
              <w:t xml:space="preserve"> </w:t>
            </w:r>
          </w:p>
        </w:tc>
      </w:tr>
      <w:tr w:rsidR="0030051F" w:rsidRPr="007D3614" w14:paraId="72E1F11F" w14:textId="77777777" w:rsidTr="003535A7">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3ABEC4DB" w14:textId="60EC365C" w:rsidR="0030051F" w:rsidRDefault="0030051F" w:rsidP="00EC4256">
            <w:pPr>
              <w:spacing w:line="276" w:lineRule="auto"/>
              <w:contextualSpacing/>
              <w:mirrorIndents/>
              <w:jc w:val="both"/>
              <w:rPr>
                <w:rFonts w:ascii="Arial Narrow" w:hAnsi="Arial Narrow" w:cstheme="minorHAnsi"/>
                <w:sz w:val="24"/>
                <w:szCs w:val="24"/>
                <w:lang w:val="fr-FR"/>
              </w:rPr>
            </w:pPr>
            <w:r>
              <w:rPr>
                <w:rFonts w:ascii="Arial Narrow" w:hAnsi="Arial Narrow" w:cstheme="minorHAnsi"/>
                <w:sz w:val="24"/>
                <w:szCs w:val="24"/>
                <w:lang w:val="fr-FR"/>
              </w:rPr>
              <w:t>Consultant</w:t>
            </w:r>
          </w:p>
        </w:tc>
        <w:tc>
          <w:tcPr>
            <w:tcW w:w="2552" w:type="dxa"/>
            <w:shd w:val="clear" w:color="auto" w:fill="FFFFFF" w:themeFill="background1"/>
          </w:tcPr>
          <w:p w14:paraId="4392D429" w14:textId="60EE4A40" w:rsidR="0030051F" w:rsidRDefault="0030051F" w:rsidP="00EC4256">
            <w:pPr>
              <w:spacing w:line="276" w:lineRule="auto"/>
              <w:contextualSpacing/>
              <w:mirrorIndents/>
              <w:jc w:val="both"/>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lang w:val="fr-FR"/>
              </w:rPr>
            </w:pPr>
            <w:r>
              <w:rPr>
                <w:rFonts w:ascii="Arial Narrow" w:hAnsi="Arial Narrow" w:cstheme="minorHAnsi"/>
                <w:bCs/>
                <w:lang w:val="fr-FR"/>
              </w:rPr>
              <w:t>1</w:t>
            </w:r>
          </w:p>
        </w:tc>
      </w:tr>
      <w:tr w:rsidR="007D3614" w:rsidRPr="007D3614" w14:paraId="0E62BF78" w14:textId="77777777" w:rsidTr="00353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shd w:val="clear" w:color="auto" w:fill="FFFFFF" w:themeFill="background1"/>
          </w:tcPr>
          <w:p w14:paraId="7E830A4A" w14:textId="3A4F04F5" w:rsidR="007D3614" w:rsidRPr="007D3614" w:rsidRDefault="007D3614" w:rsidP="007D3614">
            <w:pPr>
              <w:spacing w:line="276" w:lineRule="auto"/>
              <w:contextualSpacing/>
              <w:mirrorIndents/>
              <w:jc w:val="right"/>
              <w:rPr>
                <w:rFonts w:ascii="Arial Narrow" w:hAnsi="Arial Narrow" w:cstheme="minorHAnsi"/>
                <w:bCs w:val="0"/>
                <w:sz w:val="24"/>
                <w:szCs w:val="24"/>
                <w:lang w:val="fr-FR"/>
              </w:rPr>
            </w:pPr>
            <w:r w:rsidRPr="007D3614">
              <w:rPr>
                <w:rFonts w:ascii="Arial Narrow" w:hAnsi="Arial Narrow" w:cstheme="minorHAnsi"/>
                <w:bCs w:val="0"/>
                <w:sz w:val="24"/>
                <w:szCs w:val="24"/>
                <w:lang w:val="fr-FR"/>
              </w:rPr>
              <w:t>TOTAL</w:t>
            </w:r>
          </w:p>
        </w:tc>
        <w:tc>
          <w:tcPr>
            <w:tcW w:w="2552" w:type="dxa"/>
            <w:shd w:val="clear" w:color="auto" w:fill="FFFFFF" w:themeFill="background1"/>
          </w:tcPr>
          <w:p w14:paraId="042EB1AC" w14:textId="0812E45D" w:rsidR="007D3614" w:rsidRPr="007D3614" w:rsidRDefault="007D3614" w:rsidP="00EC4256">
            <w:pPr>
              <w:spacing w:line="276" w:lineRule="auto"/>
              <w:contextualSpacing/>
              <w:mirrorIndents/>
              <w:jc w:val="both"/>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lang w:val="fr-FR"/>
              </w:rPr>
            </w:pPr>
            <w:r w:rsidRPr="007D3614">
              <w:rPr>
                <w:rFonts w:ascii="Arial Narrow" w:hAnsi="Arial Narrow" w:cstheme="minorHAnsi"/>
                <w:b/>
                <w:bCs/>
                <w:lang w:val="fr-FR"/>
              </w:rPr>
              <w:t>3</w:t>
            </w:r>
            <w:r w:rsidR="0030051F">
              <w:rPr>
                <w:rFonts w:ascii="Arial Narrow" w:hAnsi="Arial Narrow" w:cstheme="minorHAnsi"/>
                <w:b/>
                <w:bCs/>
                <w:lang w:val="fr-FR"/>
              </w:rPr>
              <w:t>6</w:t>
            </w:r>
          </w:p>
        </w:tc>
      </w:tr>
    </w:tbl>
    <w:p w14:paraId="236EA4A1" w14:textId="74EB121F" w:rsidR="000F763A" w:rsidRDefault="000F763A" w:rsidP="005B5AFA">
      <w:pPr>
        <w:shd w:val="clear" w:color="auto" w:fill="FFFFFF" w:themeFill="background1"/>
        <w:spacing w:after="0" w:line="276" w:lineRule="auto"/>
        <w:jc w:val="both"/>
        <w:rPr>
          <w:rFonts w:ascii="Arial Narrow" w:hAnsi="Arial Narrow" w:cstheme="minorHAnsi"/>
          <w:b/>
          <w:bCs/>
          <w:sz w:val="24"/>
          <w:szCs w:val="24"/>
          <w:lang w:val="fr-FR"/>
        </w:rPr>
      </w:pPr>
    </w:p>
    <w:p w14:paraId="2E104E8A" w14:textId="77777777" w:rsidR="0094064D" w:rsidRPr="00FC46C0" w:rsidRDefault="0094064D" w:rsidP="0094064D">
      <w:pPr>
        <w:pStyle w:val="Paragraphedeliste"/>
        <w:numPr>
          <w:ilvl w:val="0"/>
          <w:numId w:val="7"/>
        </w:numPr>
        <w:outlineLvl w:val="0"/>
        <w:rPr>
          <w:rStyle w:val="Emphaseintense"/>
          <w:b/>
          <w:bCs/>
          <w:i w:val="0"/>
          <w:iCs w:val="0"/>
          <w:color w:val="auto"/>
          <w:sz w:val="28"/>
          <w:szCs w:val="28"/>
        </w:rPr>
      </w:pPr>
      <w:bookmarkStart w:id="13" w:name="_Toc115882291"/>
      <w:r w:rsidRPr="00FC46C0">
        <w:rPr>
          <w:rStyle w:val="Emphaseintense"/>
          <w:b/>
          <w:bCs/>
          <w:i w:val="0"/>
          <w:iCs w:val="0"/>
          <w:color w:val="auto"/>
          <w:sz w:val="28"/>
          <w:szCs w:val="28"/>
        </w:rPr>
        <w:t>PRISE EN CHARGE</w:t>
      </w:r>
      <w:bookmarkEnd w:id="13"/>
    </w:p>
    <w:tbl>
      <w:tblPr>
        <w:tblW w:w="9782" w:type="dxa"/>
        <w:tblInd w:w="-431" w:type="dxa"/>
        <w:tblLook w:val="04A0" w:firstRow="1" w:lastRow="0" w:firstColumn="1" w:lastColumn="0" w:noHBand="0" w:noVBand="1"/>
      </w:tblPr>
      <w:tblGrid>
        <w:gridCol w:w="2836"/>
        <w:gridCol w:w="5812"/>
        <w:gridCol w:w="1134"/>
      </w:tblGrid>
      <w:tr w:rsidR="0094064D" w:rsidRPr="00FC0EF3" w14:paraId="59F73B7D" w14:textId="77777777" w:rsidTr="00C01F92">
        <w:trPr>
          <w:trHeight w:val="29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1DEB9" w14:textId="77777777" w:rsidR="0094064D" w:rsidRPr="005B555A" w:rsidRDefault="0094064D" w:rsidP="003122FD">
            <w:pPr>
              <w:spacing w:after="0" w:line="240" w:lineRule="auto"/>
              <w:rPr>
                <w:rFonts w:ascii="Arial Narrow" w:eastAsia="Times New Roman" w:hAnsi="Arial Narrow" w:cs="Calibri"/>
                <w:b/>
                <w:bCs/>
                <w:sz w:val="24"/>
                <w:szCs w:val="24"/>
                <w:lang w:val="fr-FR"/>
              </w:rPr>
            </w:pPr>
            <w:r w:rsidRPr="005B555A">
              <w:rPr>
                <w:rFonts w:ascii="Arial Narrow" w:eastAsia="Times New Roman" w:hAnsi="Arial Narrow" w:cs="Calibri"/>
                <w:b/>
                <w:bCs/>
                <w:sz w:val="24"/>
                <w:szCs w:val="24"/>
                <w:lang w:val="fr-FR"/>
              </w:rPr>
              <w:t>Organisations</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14:paraId="56EA29D6" w14:textId="77777777" w:rsidR="0094064D" w:rsidRPr="005B555A" w:rsidRDefault="0094064D" w:rsidP="003122FD">
            <w:pPr>
              <w:spacing w:after="0" w:line="240" w:lineRule="auto"/>
              <w:jc w:val="center"/>
              <w:rPr>
                <w:rFonts w:ascii="Arial Narrow" w:eastAsia="Times New Roman" w:hAnsi="Arial Narrow" w:cs="Calibri"/>
                <w:b/>
                <w:bCs/>
                <w:sz w:val="24"/>
                <w:szCs w:val="24"/>
                <w:lang w:val="fr-FR"/>
              </w:rPr>
            </w:pPr>
            <w:r w:rsidRPr="005B555A">
              <w:rPr>
                <w:rFonts w:ascii="Arial Narrow" w:eastAsia="Times New Roman" w:hAnsi="Arial Narrow" w:cs="Calibri"/>
                <w:b/>
                <w:bCs/>
                <w:sz w:val="24"/>
                <w:szCs w:val="24"/>
                <w:lang w:val="fr-FR"/>
              </w:rPr>
              <w:t>Imputation Budgétaire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053CD48" w14:textId="77777777" w:rsidR="0094064D" w:rsidRPr="005B555A" w:rsidRDefault="0094064D" w:rsidP="003122FD">
            <w:pPr>
              <w:spacing w:after="0" w:line="240" w:lineRule="auto"/>
              <w:jc w:val="center"/>
              <w:rPr>
                <w:rFonts w:ascii="Arial Narrow" w:eastAsia="Times New Roman" w:hAnsi="Arial Narrow" w:cs="Calibri"/>
                <w:b/>
                <w:bCs/>
                <w:sz w:val="24"/>
                <w:szCs w:val="24"/>
                <w:lang w:val="fr-FR"/>
              </w:rPr>
            </w:pPr>
            <w:r w:rsidRPr="005B555A">
              <w:rPr>
                <w:rFonts w:ascii="Arial Narrow" w:eastAsia="Times New Roman" w:hAnsi="Arial Narrow" w:cs="Calibri"/>
                <w:b/>
                <w:bCs/>
                <w:sz w:val="24"/>
                <w:szCs w:val="24"/>
                <w:lang w:val="fr-FR"/>
              </w:rPr>
              <w:t>%</w:t>
            </w:r>
          </w:p>
        </w:tc>
      </w:tr>
      <w:tr w:rsidR="0094064D" w:rsidRPr="005B555A" w14:paraId="43894696" w14:textId="77777777" w:rsidTr="00C01F92">
        <w:trPr>
          <w:trHeight w:val="290"/>
        </w:trPr>
        <w:tc>
          <w:tcPr>
            <w:tcW w:w="2836" w:type="dxa"/>
            <w:tcBorders>
              <w:top w:val="nil"/>
              <w:left w:val="single" w:sz="4" w:space="0" w:color="auto"/>
              <w:bottom w:val="single" w:sz="4" w:space="0" w:color="auto"/>
              <w:right w:val="single" w:sz="4" w:space="0" w:color="auto"/>
            </w:tcBorders>
            <w:shd w:val="clear" w:color="auto" w:fill="auto"/>
            <w:noWrap/>
            <w:vAlign w:val="bottom"/>
          </w:tcPr>
          <w:p w14:paraId="7CB21FD2" w14:textId="6FF47681" w:rsidR="0094064D" w:rsidRPr="00FC0EF3" w:rsidRDefault="007D3614" w:rsidP="003122FD">
            <w:pPr>
              <w:spacing w:after="0" w:line="240" w:lineRule="auto"/>
              <w:rPr>
                <w:rFonts w:ascii="Arial Narrow" w:eastAsia="Times New Roman" w:hAnsi="Arial Narrow" w:cs="Calibri"/>
                <w:lang w:val="fr-FR"/>
              </w:rPr>
            </w:pPr>
            <w:r>
              <w:rPr>
                <w:rFonts w:ascii="Arial Narrow" w:eastAsia="Times New Roman" w:hAnsi="Arial Narrow" w:cs="Calibri"/>
                <w:lang w:val="fr-FR"/>
              </w:rPr>
              <w:t>CNOP</w:t>
            </w:r>
          </w:p>
        </w:tc>
        <w:tc>
          <w:tcPr>
            <w:tcW w:w="5812" w:type="dxa"/>
            <w:tcBorders>
              <w:top w:val="nil"/>
              <w:left w:val="nil"/>
              <w:bottom w:val="single" w:sz="4" w:space="0" w:color="auto"/>
              <w:right w:val="single" w:sz="4" w:space="0" w:color="auto"/>
            </w:tcBorders>
            <w:shd w:val="clear" w:color="auto" w:fill="auto"/>
            <w:noWrap/>
            <w:vAlign w:val="bottom"/>
          </w:tcPr>
          <w:p w14:paraId="587BAD54" w14:textId="77777777" w:rsidR="0094064D" w:rsidRPr="005B555A" w:rsidRDefault="0094064D" w:rsidP="003122FD">
            <w:pPr>
              <w:pStyle w:val="Paragraphedeliste"/>
              <w:numPr>
                <w:ilvl w:val="0"/>
                <w:numId w:val="40"/>
              </w:numPr>
              <w:rPr>
                <w:rFonts w:ascii="Arial Narrow" w:eastAsia="Times New Roman" w:hAnsi="Arial Narrow"/>
              </w:rPr>
            </w:pPr>
            <w:r w:rsidRPr="005B555A">
              <w:rPr>
                <w:rFonts w:ascii="Arial Narrow" w:eastAsia="Times New Roman" w:hAnsi="Arial Narrow"/>
              </w:rPr>
              <w:t xml:space="preserve">Perdiem participants </w:t>
            </w:r>
          </w:p>
          <w:p w14:paraId="1BB55B0A" w14:textId="77777777" w:rsidR="0094064D" w:rsidRPr="005B555A" w:rsidRDefault="0094064D" w:rsidP="003122FD">
            <w:pPr>
              <w:pStyle w:val="Paragraphedeliste"/>
              <w:numPr>
                <w:ilvl w:val="0"/>
                <w:numId w:val="40"/>
              </w:numPr>
              <w:rPr>
                <w:rFonts w:ascii="Arial Narrow" w:eastAsia="Times New Roman" w:hAnsi="Arial Narrow"/>
              </w:rPr>
            </w:pPr>
            <w:r w:rsidRPr="005B555A">
              <w:rPr>
                <w:rFonts w:ascii="Arial Narrow" w:eastAsia="Times New Roman" w:hAnsi="Arial Narrow"/>
              </w:rPr>
              <w:t>Transport participants</w:t>
            </w:r>
          </w:p>
          <w:p w14:paraId="17725B36" w14:textId="77777777" w:rsidR="0094064D" w:rsidRPr="005B555A" w:rsidRDefault="0094064D" w:rsidP="003122FD">
            <w:pPr>
              <w:pStyle w:val="Paragraphedeliste"/>
              <w:numPr>
                <w:ilvl w:val="0"/>
                <w:numId w:val="40"/>
              </w:numPr>
              <w:rPr>
                <w:rFonts w:ascii="Arial Narrow" w:eastAsia="Times New Roman" w:hAnsi="Arial Narrow"/>
              </w:rPr>
            </w:pPr>
            <w:r w:rsidRPr="005B555A">
              <w:rPr>
                <w:rFonts w:ascii="Arial Narrow" w:eastAsia="Times New Roman" w:hAnsi="Arial Narrow"/>
              </w:rPr>
              <w:t>Restauration participants</w:t>
            </w:r>
          </w:p>
          <w:p w14:paraId="1921F286" w14:textId="77777777" w:rsidR="0094064D" w:rsidRPr="005B555A" w:rsidRDefault="0094064D" w:rsidP="003122FD">
            <w:pPr>
              <w:pStyle w:val="Paragraphedeliste"/>
              <w:numPr>
                <w:ilvl w:val="0"/>
                <w:numId w:val="40"/>
              </w:numPr>
              <w:rPr>
                <w:rFonts w:ascii="Arial Narrow" w:eastAsia="Times New Roman" w:hAnsi="Arial Narrow"/>
              </w:rPr>
            </w:pPr>
            <w:r w:rsidRPr="005B555A">
              <w:rPr>
                <w:rFonts w:ascii="Arial Narrow" w:eastAsia="Times New Roman" w:hAnsi="Arial Narrow"/>
              </w:rPr>
              <w:t>Hébergement Participants</w:t>
            </w:r>
          </w:p>
          <w:p w14:paraId="2CFF5A13" w14:textId="3331CA2B" w:rsidR="0094064D" w:rsidRPr="00C01F92" w:rsidRDefault="009504D1" w:rsidP="00C01F92">
            <w:pPr>
              <w:pStyle w:val="Paragraphedeliste"/>
              <w:numPr>
                <w:ilvl w:val="0"/>
                <w:numId w:val="40"/>
              </w:numPr>
              <w:rPr>
                <w:rFonts w:ascii="Arial Narrow" w:eastAsia="Times New Roman" w:hAnsi="Arial Narrow"/>
              </w:rPr>
            </w:pPr>
            <w:r>
              <w:rPr>
                <w:rFonts w:ascii="Arial Narrow" w:eastAsia="Times New Roman" w:hAnsi="Arial Narrow"/>
              </w:rPr>
              <w:t>Location Sall</w:t>
            </w:r>
            <w:r w:rsidR="00C01F92">
              <w:rPr>
                <w:rFonts w:ascii="Arial Narrow" w:eastAsia="Times New Roman" w:hAnsi="Arial Narrow"/>
              </w:rPr>
              <w:t>e</w:t>
            </w:r>
          </w:p>
        </w:tc>
        <w:tc>
          <w:tcPr>
            <w:tcW w:w="1134" w:type="dxa"/>
            <w:tcBorders>
              <w:top w:val="nil"/>
              <w:left w:val="nil"/>
              <w:bottom w:val="single" w:sz="4" w:space="0" w:color="auto"/>
              <w:right w:val="single" w:sz="4" w:space="0" w:color="auto"/>
            </w:tcBorders>
            <w:shd w:val="clear" w:color="auto" w:fill="auto"/>
            <w:noWrap/>
            <w:vAlign w:val="bottom"/>
          </w:tcPr>
          <w:p w14:paraId="5B2F602B" w14:textId="77777777" w:rsidR="0094064D" w:rsidRPr="00FC0EF3" w:rsidRDefault="0094064D" w:rsidP="000D0D2E">
            <w:pPr>
              <w:spacing w:after="0" w:line="240" w:lineRule="auto"/>
              <w:jc w:val="center"/>
              <w:rPr>
                <w:rFonts w:ascii="Arial Narrow" w:eastAsia="Times New Roman" w:hAnsi="Arial Narrow" w:cs="Calibri"/>
                <w:b/>
                <w:bCs/>
                <w:lang w:val="fr-FR"/>
              </w:rPr>
            </w:pPr>
            <w:r>
              <w:rPr>
                <w:rFonts w:ascii="Arial Narrow" w:eastAsia="Times New Roman" w:hAnsi="Arial Narrow" w:cs="Calibri"/>
                <w:b/>
                <w:bCs/>
                <w:lang w:val="fr-FR"/>
              </w:rPr>
              <w:t>100%</w:t>
            </w:r>
          </w:p>
        </w:tc>
      </w:tr>
      <w:tr w:rsidR="00C01F92" w:rsidRPr="005B555A" w14:paraId="2DD1BDD9" w14:textId="77777777" w:rsidTr="00C01F92">
        <w:trPr>
          <w:trHeight w:val="290"/>
        </w:trPr>
        <w:tc>
          <w:tcPr>
            <w:tcW w:w="2836" w:type="dxa"/>
            <w:tcBorders>
              <w:top w:val="nil"/>
              <w:left w:val="single" w:sz="4" w:space="0" w:color="auto"/>
              <w:bottom w:val="single" w:sz="4" w:space="0" w:color="auto"/>
              <w:right w:val="single" w:sz="4" w:space="0" w:color="auto"/>
            </w:tcBorders>
            <w:shd w:val="clear" w:color="auto" w:fill="auto"/>
            <w:noWrap/>
            <w:vAlign w:val="bottom"/>
          </w:tcPr>
          <w:p w14:paraId="20910054" w14:textId="48F3AE30" w:rsidR="00C01F92" w:rsidRDefault="00C01F92" w:rsidP="003122FD">
            <w:pPr>
              <w:spacing w:after="0" w:line="240" w:lineRule="auto"/>
              <w:rPr>
                <w:rFonts w:ascii="Arial Narrow" w:eastAsia="Times New Roman" w:hAnsi="Arial Narrow" w:cs="Calibri"/>
                <w:lang w:val="fr-FR"/>
              </w:rPr>
            </w:pPr>
            <w:r>
              <w:rPr>
                <w:rFonts w:ascii="Arial Narrow" w:eastAsia="Times New Roman" w:hAnsi="Arial Narrow" w:cs="Calibri"/>
                <w:lang w:val="fr-FR"/>
              </w:rPr>
              <w:t>SNV-Ségou</w:t>
            </w:r>
          </w:p>
        </w:tc>
        <w:tc>
          <w:tcPr>
            <w:tcW w:w="5812" w:type="dxa"/>
            <w:tcBorders>
              <w:top w:val="nil"/>
              <w:left w:val="nil"/>
              <w:bottom w:val="single" w:sz="4" w:space="0" w:color="auto"/>
              <w:right w:val="single" w:sz="4" w:space="0" w:color="auto"/>
            </w:tcBorders>
            <w:shd w:val="clear" w:color="auto" w:fill="auto"/>
            <w:noWrap/>
            <w:vAlign w:val="bottom"/>
          </w:tcPr>
          <w:p w14:paraId="75C660EB" w14:textId="7739C8D8" w:rsidR="00C01F92" w:rsidRPr="005B555A" w:rsidRDefault="009504D1" w:rsidP="003122FD">
            <w:pPr>
              <w:pStyle w:val="Paragraphedeliste"/>
              <w:numPr>
                <w:ilvl w:val="0"/>
                <w:numId w:val="40"/>
              </w:numPr>
              <w:rPr>
                <w:rFonts w:ascii="Arial Narrow" w:eastAsia="Times New Roman" w:hAnsi="Arial Narrow"/>
              </w:rPr>
            </w:pPr>
            <w:r>
              <w:rPr>
                <w:rFonts w:ascii="Arial Narrow" w:eastAsia="Times New Roman" w:hAnsi="Arial Narrow"/>
              </w:rPr>
              <w:t>Perdiem et hébergement participants SNV-Ségou</w:t>
            </w:r>
          </w:p>
        </w:tc>
        <w:tc>
          <w:tcPr>
            <w:tcW w:w="1134" w:type="dxa"/>
            <w:tcBorders>
              <w:top w:val="nil"/>
              <w:left w:val="nil"/>
              <w:bottom w:val="single" w:sz="4" w:space="0" w:color="auto"/>
              <w:right w:val="single" w:sz="4" w:space="0" w:color="auto"/>
            </w:tcBorders>
            <w:shd w:val="clear" w:color="auto" w:fill="auto"/>
            <w:noWrap/>
            <w:vAlign w:val="bottom"/>
          </w:tcPr>
          <w:p w14:paraId="5680FF5F" w14:textId="476E422D" w:rsidR="00C01F92" w:rsidRDefault="00C01F92" w:rsidP="000D0D2E">
            <w:pPr>
              <w:spacing w:after="0" w:line="240" w:lineRule="auto"/>
              <w:jc w:val="center"/>
              <w:rPr>
                <w:rFonts w:ascii="Arial Narrow" w:eastAsia="Times New Roman" w:hAnsi="Arial Narrow" w:cs="Calibri"/>
                <w:b/>
                <w:bCs/>
                <w:lang w:val="fr-FR"/>
              </w:rPr>
            </w:pPr>
            <w:r>
              <w:rPr>
                <w:rFonts w:ascii="Arial Narrow" w:eastAsia="Times New Roman" w:hAnsi="Arial Narrow" w:cs="Calibri"/>
                <w:b/>
                <w:bCs/>
                <w:lang w:val="fr-FR"/>
              </w:rPr>
              <w:t>100%</w:t>
            </w:r>
          </w:p>
        </w:tc>
      </w:tr>
      <w:tr w:rsidR="00C01F92" w:rsidRPr="005B555A" w14:paraId="0303AF2E" w14:textId="77777777" w:rsidTr="00C01F92">
        <w:trPr>
          <w:trHeight w:val="290"/>
        </w:trPr>
        <w:tc>
          <w:tcPr>
            <w:tcW w:w="2836" w:type="dxa"/>
            <w:tcBorders>
              <w:top w:val="nil"/>
              <w:left w:val="single" w:sz="4" w:space="0" w:color="auto"/>
              <w:bottom w:val="single" w:sz="4" w:space="0" w:color="auto"/>
              <w:right w:val="single" w:sz="4" w:space="0" w:color="auto"/>
            </w:tcBorders>
            <w:shd w:val="clear" w:color="auto" w:fill="auto"/>
            <w:noWrap/>
            <w:vAlign w:val="bottom"/>
          </w:tcPr>
          <w:p w14:paraId="40125150" w14:textId="6BED90E9" w:rsidR="00C01F92" w:rsidRDefault="00C01F92" w:rsidP="003122FD">
            <w:pPr>
              <w:spacing w:after="0" w:line="240" w:lineRule="auto"/>
              <w:rPr>
                <w:rFonts w:ascii="Arial Narrow" w:eastAsia="Times New Roman" w:hAnsi="Arial Narrow" w:cs="Calibri"/>
                <w:lang w:val="fr-FR"/>
              </w:rPr>
            </w:pPr>
            <w:r>
              <w:rPr>
                <w:rFonts w:ascii="Arial Narrow" w:eastAsia="Times New Roman" w:hAnsi="Arial Narrow" w:cs="Calibri"/>
                <w:lang w:val="fr-FR"/>
              </w:rPr>
              <w:t>SNV-Mopti</w:t>
            </w:r>
          </w:p>
        </w:tc>
        <w:tc>
          <w:tcPr>
            <w:tcW w:w="5812" w:type="dxa"/>
            <w:tcBorders>
              <w:top w:val="nil"/>
              <w:left w:val="nil"/>
              <w:bottom w:val="single" w:sz="4" w:space="0" w:color="auto"/>
              <w:right w:val="single" w:sz="4" w:space="0" w:color="auto"/>
            </w:tcBorders>
            <w:shd w:val="clear" w:color="auto" w:fill="auto"/>
            <w:noWrap/>
            <w:vAlign w:val="bottom"/>
          </w:tcPr>
          <w:p w14:paraId="19C653B7" w14:textId="182590EA" w:rsidR="00C01F92" w:rsidRPr="005B555A" w:rsidRDefault="009504D1" w:rsidP="003122FD">
            <w:pPr>
              <w:pStyle w:val="Paragraphedeliste"/>
              <w:numPr>
                <w:ilvl w:val="0"/>
                <w:numId w:val="40"/>
              </w:numPr>
              <w:rPr>
                <w:rFonts w:ascii="Arial Narrow" w:eastAsia="Times New Roman" w:hAnsi="Arial Narrow"/>
              </w:rPr>
            </w:pPr>
            <w:r>
              <w:rPr>
                <w:rFonts w:ascii="Arial Narrow" w:eastAsia="Times New Roman" w:hAnsi="Arial Narrow"/>
              </w:rPr>
              <w:t xml:space="preserve">Perdiem et hébergement participants SNV-Mopti </w:t>
            </w:r>
          </w:p>
        </w:tc>
        <w:tc>
          <w:tcPr>
            <w:tcW w:w="1134" w:type="dxa"/>
            <w:tcBorders>
              <w:top w:val="nil"/>
              <w:left w:val="nil"/>
              <w:bottom w:val="single" w:sz="4" w:space="0" w:color="auto"/>
              <w:right w:val="single" w:sz="4" w:space="0" w:color="auto"/>
            </w:tcBorders>
            <w:shd w:val="clear" w:color="auto" w:fill="auto"/>
            <w:noWrap/>
            <w:vAlign w:val="bottom"/>
          </w:tcPr>
          <w:p w14:paraId="68864B4D" w14:textId="13DD2F50" w:rsidR="00C01F92" w:rsidRDefault="00C01F92" w:rsidP="000D0D2E">
            <w:pPr>
              <w:spacing w:after="0" w:line="240" w:lineRule="auto"/>
              <w:jc w:val="center"/>
              <w:rPr>
                <w:rFonts w:ascii="Arial Narrow" w:eastAsia="Times New Roman" w:hAnsi="Arial Narrow" w:cs="Calibri"/>
                <w:b/>
                <w:bCs/>
                <w:lang w:val="fr-FR"/>
              </w:rPr>
            </w:pPr>
            <w:r>
              <w:rPr>
                <w:rFonts w:ascii="Arial Narrow" w:eastAsia="Times New Roman" w:hAnsi="Arial Narrow" w:cs="Calibri"/>
                <w:b/>
                <w:bCs/>
                <w:lang w:val="fr-FR"/>
              </w:rPr>
              <w:t>100%</w:t>
            </w:r>
          </w:p>
        </w:tc>
      </w:tr>
      <w:tr w:rsidR="00C01F92" w:rsidRPr="005B555A" w14:paraId="149D3B79" w14:textId="77777777" w:rsidTr="00C01F92">
        <w:trPr>
          <w:trHeight w:val="290"/>
        </w:trPr>
        <w:tc>
          <w:tcPr>
            <w:tcW w:w="2836" w:type="dxa"/>
            <w:tcBorders>
              <w:top w:val="nil"/>
              <w:left w:val="single" w:sz="4" w:space="0" w:color="auto"/>
              <w:bottom w:val="single" w:sz="4" w:space="0" w:color="auto"/>
              <w:right w:val="single" w:sz="4" w:space="0" w:color="auto"/>
            </w:tcBorders>
            <w:shd w:val="clear" w:color="auto" w:fill="auto"/>
            <w:noWrap/>
            <w:vAlign w:val="bottom"/>
          </w:tcPr>
          <w:p w14:paraId="72C128F0" w14:textId="6EFF5657" w:rsidR="00C01F92" w:rsidRDefault="00C01F92" w:rsidP="003122FD">
            <w:pPr>
              <w:spacing w:after="0" w:line="240" w:lineRule="auto"/>
              <w:rPr>
                <w:rFonts w:ascii="Arial Narrow" w:eastAsia="Times New Roman" w:hAnsi="Arial Narrow" w:cs="Calibri"/>
                <w:lang w:val="fr-FR"/>
              </w:rPr>
            </w:pPr>
            <w:r>
              <w:rPr>
                <w:rFonts w:ascii="Arial Narrow" w:eastAsia="Times New Roman" w:hAnsi="Arial Narrow" w:cs="Calibri"/>
                <w:lang w:val="fr-FR"/>
              </w:rPr>
              <w:t>SNV-Bamako</w:t>
            </w:r>
          </w:p>
        </w:tc>
        <w:tc>
          <w:tcPr>
            <w:tcW w:w="5812" w:type="dxa"/>
            <w:tcBorders>
              <w:top w:val="nil"/>
              <w:left w:val="nil"/>
              <w:bottom w:val="single" w:sz="4" w:space="0" w:color="auto"/>
              <w:right w:val="single" w:sz="4" w:space="0" w:color="auto"/>
            </w:tcBorders>
            <w:shd w:val="clear" w:color="auto" w:fill="auto"/>
            <w:noWrap/>
            <w:vAlign w:val="bottom"/>
          </w:tcPr>
          <w:p w14:paraId="774C6CE1" w14:textId="71244922" w:rsidR="00C01F92" w:rsidRPr="00F96EDD" w:rsidRDefault="009504D1" w:rsidP="003122FD">
            <w:pPr>
              <w:pStyle w:val="Paragraphedeliste"/>
              <w:numPr>
                <w:ilvl w:val="0"/>
                <w:numId w:val="40"/>
              </w:numPr>
              <w:rPr>
                <w:rFonts w:ascii="Arial Narrow" w:eastAsia="Times New Roman" w:hAnsi="Arial Narrow"/>
              </w:rPr>
            </w:pPr>
            <w:r>
              <w:rPr>
                <w:rFonts w:ascii="Arial Narrow" w:eastAsia="Times New Roman" w:hAnsi="Arial Narrow"/>
              </w:rPr>
              <w:t>Perdiem participants SNV-Bamako</w:t>
            </w:r>
          </w:p>
        </w:tc>
        <w:tc>
          <w:tcPr>
            <w:tcW w:w="1134" w:type="dxa"/>
            <w:tcBorders>
              <w:top w:val="nil"/>
              <w:left w:val="nil"/>
              <w:bottom w:val="single" w:sz="4" w:space="0" w:color="auto"/>
              <w:right w:val="single" w:sz="4" w:space="0" w:color="auto"/>
            </w:tcBorders>
            <w:shd w:val="clear" w:color="auto" w:fill="auto"/>
            <w:noWrap/>
            <w:vAlign w:val="bottom"/>
          </w:tcPr>
          <w:p w14:paraId="49F9F0F1" w14:textId="6FC33E31" w:rsidR="00C01F92" w:rsidRDefault="00C01F92" w:rsidP="000D0D2E">
            <w:pPr>
              <w:spacing w:after="0" w:line="240" w:lineRule="auto"/>
              <w:jc w:val="center"/>
              <w:rPr>
                <w:rFonts w:ascii="Arial Narrow" w:eastAsia="Times New Roman" w:hAnsi="Arial Narrow" w:cs="Calibri"/>
                <w:b/>
                <w:bCs/>
                <w:lang w:val="fr-FR"/>
              </w:rPr>
            </w:pPr>
            <w:r>
              <w:rPr>
                <w:rFonts w:ascii="Arial Narrow" w:eastAsia="Times New Roman" w:hAnsi="Arial Narrow" w:cs="Calibri"/>
                <w:b/>
                <w:bCs/>
                <w:lang w:val="fr-FR"/>
              </w:rPr>
              <w:t>100%</w:t>
            </w:r>
          </w:p>
        </w:tc>
      </w:tr>
    </w:tbl>
    <w:p w14:paraId="1A7F2556" w14:textId="32D7BE75" w:rsidR="003211B8" w:rsidRPr="00C01F92" w:rsidRDefault="003211B8" w:rsidP="00C01F92">
      <w:pPr>
        <w:shd w:val="clear" w:color="auto" w:fill="FFFFFF" w:themeFill="background1"/>
        <w:spacing w:after="0" w:line="276" w:lineRule="auto"/>
        <w:jc w:val="both"/>
        <w:rPr>
          <w:rFonts w:ascii="Arial Narrow" w:hAnsi="Arial Narrow" w:cstheme="minorHAnsi"/>
          <w:b/>
          <w:bCs/>
          <w:sz w:val="24"/>
          <w:szCs w:val="24"/>
          <w:lang w:val="fr-FR"/>
        </w:rPr>
        <w:sectPr w:rsidR="003211B8" w:rsidRPr="00C01F92" w:rsidSect="00871C3C">
          <w:headerReference w:type="default" r:id="rId9"/>
          <w:footerReference w:type="default" r:id="rId10"/>
          <w:pgSz w:w="12240" w:h="15840"/>
          <w:pgMar w:top="1440" w:right="1440" w:bottom="1440" w:left="1440" w:header="397" w:footer="624" w:gutter="0"/>
          <w:cols w:space="720"/>
          <w:docGrid w:linePitch="360"/>
        </w:sectPr>
      </w:pPr>
    </w:p>
    <w:p w14:paraId="272D4DF9" w14:textId="5575B0FC" w:rsidR="00AF4923" w:rsidRPr="00383E78" w:rsidRDefault="00AF4923" w:rsidP="00C01F92">
      <w:pPr>
        <w:rPr>
          <w:rFonts w:ascii="Arial Narrow" w:hAnsi="Arial Narrow"/>
          <w:b/>
          <w:bCs/>
          <w:color w:val="FF0000"/>
          <w:lang w:val="fr-FR"/>
        </w:rPr>
      </w:pPr>
    </w:p>
    <w:sectPr w:rsidR="00AF4923" w:rsidRPr="00383E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A6D0A" w14:textId="77777777" w:rsidR="00B21296" w:rsidRDefault="00B21296" w:rsidP="00456FE8">
      <w:pPr>
        <w:spacing w:after="0" w:line="240" w:lineRule="auto"/>
      </w:pPr>
      <w:r>
        <w:separator/>
      </w:r>
    </w:p>
  </w:endnote>
  <w:endnote w:type="continuationSeparator" w:id="0">
    <w:p w14:paraId="004000C1" w14:textId="77777777" w:rsidR="00B21296" w:rsidRDefault="00B21296" w:rsidP="0045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altName w:val="Arial"/>
    <w:charset w:val="00"/>
    <w:family w:val="swiss"/>
    <w:pitch w:val="variable"/>
    <w:sig w:usb0="00000001"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609967"/>
      <w:docPartObj>
        <w:docPartGallery w:val="Page Numbers (Bottom of Page)"/>
        <w:docPartUnique/>
      </w:docPartObj>
    </w:sdtPr>
    <w:sdtEndPr/>
    <w:sdtContent>
      <w:p w14:paraId="35443A3F" w14:textId="77777777" w:rsidR="003122FD" w:rsidRDefault="003122FD" w:rsidP="009B407D">
        <w:r w:rsidRPr="00B90614">
          <w:rPr>
            <w:noProof/>
            <w:lang w:val="fr-FR" w:eastAsia="fr-FR"/>
          </w:rPr>
          <w:drawing>
            <wp:anchor distT="0" distB="0" distL="114300" distR="114300" simplePos="0" relativeHeight="251667456" behindDoc="0" locked="0" layoutInCell="1" allowOverlap="1" wp14:anchorId="623E2D4E" wp14:editId="065CF9F5">
              <wp:simplePos x="0" y="0"/>
              <wp:positionH relativeFrom="margin">
                <wp:posOffset>3588599</wp:posOffset>
              </wp:positionH>
              <wp:positionV relativeFrom="paragraph">
                <wp:posOffset>2170</wp:posOffset>
              </wp:positionV>
              <wp:extent cx="1533525" cy="514350"/>
              <wp:effectExtent l="0" t="0" r="9525"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3" b="19350"/>
                      <a:stretch/>
                    </pic:blipFill>
                    <pic:spPr bwMode="auto">
                      <a:xfrm>
                        <a:off x="0" y="0"/>
                        <a:ext cx="1533525"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614">
          <w:rPr>
            <w:noProof/>
            <w:lang w:val="fr-FR" w:eastAsia="fr-FR"/>
          </w:rPr>
          <w:drawing>
            <wp:anchor distT="0" distB="0" distL="114300" distR="114300" simplePos="0" relativeHeight="251665408" behindDoc="0" locked="0" layoutInCell="1" allowOverlap="1" wp14:anchorId="37EDDFB5" wp14:editId="3BABE2F8">
              <wp:simplePos x="0" y="0"/>
              <wp:positionH relativeFrom="margin">
                <wp:posOffset>1525905</wp:posOffset>
              </wp:positionH>
              <wp:positionV relativeFrom="paragraph">
                <wp:posOffset>60325</wp:posOffset>
              </wp:positionV>
              <wp:extent cx="827562" cy="424815"/>
              <wp:effectExtent l="0" t="0" r="0" b="0"/>
              <wp:wrapNone/>
              <wp:docPr id="3" name="Picture 9"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Une image contenant texte, clipart&#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7719" cy="424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614">
          <w:rPr>
            <w:noProof/>
            <w:lang w:val="fr-FR" w:eastAsia="fr-FR"/>
          </w:rPr>
          <w:drawing>
            <wp:anchor distT="0" distB="0" distL="114300" distR="114300" simplePos="0" relativeHeight="251668480" behindDoc="0" locked="0" layoutInCell="1" allowOverlap="1" wp14:anchorId="4C2F111F" wp14:editId="44B0A19C">
              <wp:simplePos x="0" y="0"/>
              <wp:positionH relativeFrom="margin">
                <wp:posOffset>5200015</wp:posOffset>
              </wp:positionH>
              <wp:positionV relativeFrom="paragraph">
                <wp:posOffset>8890</wp:posOffset>
              </wp:positionV>
              <wp:extent cx="1313815" cy="446405"/>
              <wp:effectExtent l="0" t="0" r="635" b="0"/>
              <wp:wrapThrough wrapText="bothSides">
                <wp:wrapPolygon edited="0">
                  <wp:start x="0" y="0"/>
                  <wp:lineTo x="0" y="20279"/>
                  <wp:lineTo x="21297" y="20279"/>
                  <wp:lineTo x="21297" y="0"/>
                  <wp:lineTo x="0" y="0"/>
                </wp:wrapPolygon>
              </wp:wrapThrough>
              <wp:docPr id="4" name="Pictur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Une image contenant texte&#10;&#10;Description générée automatiquemen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13815" cy="446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614">
          <w:rPr>
            <w:noProof/>
            <w:lang w:val="fr-FR" w:eastAsia="fr-FR"/>
          </w:rPr>
          <w:drawing>
            <wp:anchor distT="0" distB="0" distL="114300" distR="114300" simplePos="0" relativeHeight="251666432" behindDoc="0" locked="0" layoutInCell="1" allowOverlap="1" wp14:anchorId="4734C539" wp14:editId="4E7EF698">
              <wp:simplePos x="0" y="0"/>
              <wp:positionH relativeFrom="margin">
                <wp:posOffset>2717165</wp:posOffset>
              </wp:positionH>
              <wp:positionV relativeFrom="paragraph">
                <wp:posOffset>24765</wp:posOffset>
              </wp:positionV>
              <wp:extent cx="388620" cy="485775"/>
              <wp:effectExtent l="0" t="0" r="0" b="9525"/>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862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614">
          <w:rPr>
            <w:noProof/>
            <w:lang w:val="fr-FR" w:eastAsia="fr-FR"/>
          </w:rPr>
          <w:drawing>
            <wp:anchor distT="0" distB="0" distL="114300" distR="114300" simplePos="0" relativeHeight="251669504" behindDoc="0" locked="0" layoutInCell="1" allowOverlap="1" wp14:anchorId="77C70BB8" wp14:editId="2A197E44">
              <wp:simplePos x="0" y="0"/>
              <wp:positionH relativeFrom="leftMargin">
                <wp:posOffset>899795</wp:posOffset>
              </wp:positionH>
              <wp:positionV relativeFrom="paragraph">
                <wp:posOffset>0</wp:posOffset>
              </wp:positionV>
              <wp:extent cx="1207135" cy="514350"/>
              <wp:effectExtent l="0" t="0" r="0" b="0"/>
              <wp:wrapNone/>
              <wp:docPr id="6" name="Picture 6" descr="The Netherlands: Directorate-General for International Cooperation (DGIS) |  Water, Land and Eco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Netherlands: Directorate-General for International Cooperation (DGIS) |  Water, Land and Ecosystem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0683" b="12769"/>
                      <a:stretch/>
                    </pic:blipFill>
                    <pic:spPr bwMode="auto">
                      <a:xfrm>
                        <a:off x="0" y="0"/>
                        <a:ext cx="1207135"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7B51B7" w14:textId="77777777" w:rsidR="003122FD" w:rsidRDefault="003122FD" w:rsidP="009B407D"/>
      <w:p w14:paraId="457CDEFC" w14:textId="216DF9D7" w:rsidR="003122FD" w:rsidRDefault="003122FD" w:rsidP="009B407D">
        <w:pPr>
          <w:pStyle w:val="Pieddepage"/>
        </w:pPr>
        <w:r>
          <w:rPr>
            <w:noProof/>
            <w:lang w:val="fr-FR" w:eastAsia="fr-FR"/>
          </w:rPr>
          <w:drawing>
            <wp:anchor distT="0" distB="0" distL="114300" distR="114300" simplePos="0" relativeHeight="251662336" behindDoc="0" locked="0" layoutInCell="1" allowOverlap="1" wp14:anchorId="2F0DCA40" wp14:editId="3F14C108">
              <wp:simplePos x="0" y="0"/>
              <wp:positionH relativeFrom="margin">
                <wp:posOffset>2808605</wp:posOffset>
              </wp:positionH>
              <wp:positionV relativeFrom="paragraph">
                <wp:posOffset>71755</wp:posOffset>
              </wp:positionV>
              <wp:extent cx="640522" cy="552450"/>
              <wp:effectExtent l="0" t="0" r="762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522"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71552" behindDoc="0" locked="0" layoutInCell="1" allowOverlap="1" wp14:anchorId="1A3E2A33" wp14:editId="5DE59548">
              <wp:simplePos x="0" y="0"/>
              <wp:positionH relativeFrom="column">
                <wp:posOffset>2130425</wp:posOffset>
              </wp:positionH>
              <wp:positionV relativeFrom="paragraph">
                <wp:posOffset>114300</wp:posOffset>
              </wp:positionV>
              <wp:extent cx="581025" cy="458470"/>
              <wp:effectExtent l="0" t="0" r="9525" b="0"/>
              <wp:wrapNone/>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 102" descr="Une image contenant text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458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73600" behindDoc="0" locked="0" layoutInCell="1" allowOverlap="1" wp14:anchorId="4B9CD22F" wp14:editId="5A38258C">
              <wp:simplePos x="0" y="0"/>
              <wp:positionH relativeFrom="margin">
                <wp:posOffset>4804726</wp:posOffset>
              </wp:positionH>
              <wp:positionV relativeFrom="paragraph">
                <wp:posOffset>69748</wp:posOffset>
              </wp:positionV>
              <wp:extent cx="463550" cy="4635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63360" behindDoc="0" locked="0" layoutInCell="1" allowOverlap="1" wp14:anchorId="370548D9" wp14:editId="60C87044">
              <wp:simplePos x="0" y="0"/>
              <wp:positionH relativeFrom="column">
                <wp:posOffset>4218559</wp:posOffset>
              </wp:positionH>
              <wp:positionV relativeFrom="paragraph">
                <wp:posOffset>62659</wp:posOffset>
              </wp:positionV>
              <wp:extent cx="469900" cy="480955"/>
              <wp:effectExtent l="0" t="0" r="635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480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64384" behindDoc="0" locked="0" layoutInCell="1" allowOverlap="1" wp14:anchorId="0487CCD4" wp14:editId="68C9989C">
              <wp:simplePos x="0" y="0"/>
              <wp:positionH relativeFrom="margin">
                <wp:posOffset>3586695</wp:posOffset>
              </wp:positionH>
              <wp:positionV relativeFrom="paragraph">
                <wp:posOffset>92340</wp:posOffset>
              </wp:positionV>
              <wp:extent cx="458828" cy="484505"/>
              <wp:effectExtent l="0" t="0" r="0" b="0"/>
              <wp:wrapNone/>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 100" descr="Une image contenant text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828"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72576" behindDoc="0" locked="0" layoutInCell="1" allowOverlap="1" wp14:anchorId="18F09056" wp14:editId="5FDDE9CA">
              <wp:simplePos x="0" y="0"/>
              <wp:positionH relativeFrom="margin">
                <wp:posOffset>5386070</wp:posOffset>
              </wp:positionH>
              <wp:positionV relativeFrom="paragraph">
                <wp:posOffset>66675</wp:posOffset>
              </wp:positionV>
              <wp:extent cx="1113692" cy="48260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3692"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70528" behindDoc="0" locked="0" layoutInCell="1" allowOverlap="1" wp14:anchorId="5F5ECD36" wp14:editId="52F380DC">
              <wp:simplePos x="0" y="0"/>
              <wp:positionH relativeFrom="column">
                <wp:posOffset>1487805</wp:posOffset>
              </wp:positionH>
              <wp:positionV relativeFrom="paragraph">
                <wp:posOffset>87630</wp:posOffset>
              </wp:positionV>
              <wp:extent cx="487937" cy="482600"/>
              <wp:effectExtent l="0" t="0" r="7620" b="0"/>
              <wp:wrapNone/>
              <wp:docPr id="13" name="Image 1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 103" descr="Une image contenant texte, clipart&#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7937"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61312" behindDoc="0" locked="0" layoutInCell="1" allowOverlap="1" wp14:anchorId="62A35581" wp14:editId="2F14310C">
              <wp:simplePos x="0" y="0"/>
              <wp:positionH relativeFrom="column">
                <wp:posOffset>-163195</wp:posOffset>
              </wp:positionH>
              <wp:positionV relativeFrom="paragraph">
                <wp:posOffset>87630</wp:posOffset>
              </wp:positionV>
              <wp:extent cx="581025" cy="592455"/>
              <wp:effectExtent l="0" t="0" r="9525" b="0"/>
              <wp:wrapSquare wrapText="bothSides"/>
              <wp:docPr id="15" name="Image 15" descr="Une image contenant text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 104" descr="Une image contenant texte, horlog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81025" cy="59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15357" w14:textId="7E930E02" w:rsidR="003122FD" w:rsidRDefault="003122FD">
        <w:pPr>
          <w:pStyle w:val="Pieddepage"/>
          <w:jc w:val="right"/>
        </w:pPr>
        <w:r>
          <w:fldChar w:fldCharType="begin"/>
        </w:r>
        <w:r>
          <w:instrText>PAGE   \* MERGEFORMAT</w:instrText>
        </w:r>
        <w:r>
          <w:fldChar w:fldCharType="separate"/>
        </w:r>
        <w:r w:rsidR="00B21296" w:rsidRPr="00B21296">
          <w:rPr>
            <w:noProof/>
            <w:lang w:val="fr-FR"/>
          </w:rPr>
          <w:t>1</w:t>
        </w:r>
        <w:r>
          <w:fldChar w:fldCharType="end"/>
        </w:r>
      </w:p>
    </w:sdtContent>
  </w:sdt>
  <w:p w14:paraId="1BD1F60B" w14:textId="77777777" w:rsidR="003122FD" w:rsidRDefault="003122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12BB0" w14:textId="77777777" w:rsidR="00B21296" w:rsidRDefault="00B21296" w:rsidP="00456FE8">
      <w:pPr>
        <w:spacing w:after="0" w:line="240" w:lineRule="auto"/>
      </w:pPr>
      <w:r>
        <w:separator/>
      </w:r>
    </w:p>
  </w:footnote>
  <w:footnote w:type="continuationSeparator" w:id="0">
    <w:p w14:paraId="1CB487BC" w14:textId="77777777" w:rsidR="00B21296" w:rsidRDefault="00B21296" w:rsidP="00456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339688"/>
      <w:docPartObj>
        <w:docPartGallery w:val="Page Numbers (Top of Page)"/>
        <w:docPartUnique/>
      </w:docPartObj>
    </w:sdtPr>
    <w:sdtEndPr/>
    <w:sdtContent>
      <w:p w14:paraId="35A39425" w14:textId="444B8383" w:rsidR="003122FD" w:rsidRPr="000F763A" w:rsidRDefault="003122FD">
        <w:pPr>
          <w:pStyle w:val="En-tte"/>
          <w:jc w:val="right"/>
          <w:rPr>
            <w:lang w:val="fr-FR"/>
          </w:rPr>
        </w:pPr>
      </w:p>
      <w:p w14:paraId="6E421AED" w14:textId="6AFE377D" w:rsidR="003122FD" w:rsidRDefault="003122FD">
        <w:pPr>
          <w:pStyle w:val="En-tte"/>
          <w:jc w:val="right"/>
        </w:pPr>
        <w:r>
          <w:fldChar w:fldCharType="begin"/>
        </w:r>
        <w:r>
          <w:instrText>PAGE   \* MERGEFORMAT</w:instrText>
        </w:r>
        <w:r>
          <w:fldChar w:fldCharType="separate"/>
        </w:r>
        <w:r w:rsidR="00B21296" w:rsidRPr="00B21296">
          <w:rPr>
            <w:noProof/>
            <w:lang w:val="fr-FR"/>
          </w:rPr>
          <w:t>1</w:t>
        </w:r>
        <w:r>
          <w:fldChar w:fldCharType="end"/>
        </w:r>
      </w:p>
    </w:sdtContent>
  </w:sdt>
  <w:p w14:paraId="514BDC91" w14:textId="77777777" w:rsidR="003122FD" w:rsidRPr="00D256A8" w:rsidRDefault="003122FD">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4D50"/>
    <w:multiLevelType w:val="multilevel"/>
    <w:tmpl w:val="931404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DA144D"/>
    <w:multiLevelType w:val="hybridMultilevel"/>
    <w:tmpl w:val="086C74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36A207F"/>
    <w:multiLevelType w:val="hybridMultilevel"/>
    <w:tmpl w:val="A3D4968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38F3E2B"/>
    <w:multiLevelType w:val="hybridMultilevel"/>
    <w:tmpl w:val="4A646AD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9B52190"/>
    <w:multiLevelType w:val="multilevel"/>
    <w:tmpl w:val="35CC2116"/>
    <w:lvl w:ilvl="0">
      <w:start w:val="1"/>
      <w:numFmt w:val="upperRoman"/>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D342B9D"/>
    <w:multiLevelType w:val="hybridMultilevel"/>
    <w:tmpl w:val="AB7C57D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AB24DE0"/>
    <w:multiLevelType w:val="multilevel"/>
    <w:tmpl w:val="BF78E19C"/>
    <w:lvl w:ilvl="0">
      <w:start w:val="1"/>
      <w:numFmt w:val="bullet"/>
      <w:lvlText w:val=""/>
      <w:lvlJc w:val="left"/>
      <w:pPr>
        <w:ind w:left="360" w:hanging="360"/>
      </w:pPr>
      <w:rPr>
        <w:rFonts w:ascii="Wingdings" w:hAnsi="Wingdings" w:hint="default"/>
        <w:i w:val="0"/>
        <w:iCs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1B6A5ABF"/>
    <w:multiLevelType w:val="hybridMultilevel"/>
    <w:tmpl w:val="C78606A2"/>
    <w:lvl w:ilvl="0" w:tplc="FA08A9AC">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3315CC"/>
    <w:multiLevelType w:val="hybridMultilevel"/>
    <w:tmpl w:val="96F49374"/>
    <w:lvl w:ilvl="0" w:tplc="D450C254">
      <w:start w:val="15"/>
      <w:numFmt w:val="bullet"/>
      <w:lvlText w:val="-"/>
      <w:lvlJc w:val="left"/>
      <w:pPr>
        <w:ind w:left="360" w:hanging="360"/>
      </w:pPr>
      <w:rPr>
        <w:rFonts w:ascii="Cambria" w:eastAsiaTheme="minorHAnsi" w:hAnsi="Cambria"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F3260F"/>
    <w:multiLevelType w:val="hybridMultilevel"/>
    <w:tmpl w:val="89982586"/>
    <w:lvl w:ilvl="0" w:tplc="040C000D">
      <w:start w:val="1"/>
      <w:numFmt w:val="bullet"/>
      <w:lvlText w:val=""/>
      <w:lvlJc w:val="left"/>
      <w:pPr>
        <w:ind w:left="643" w:hanging="360"/>
      </w:pPr>
      <w:rPr>
        <w:rFonts w:ascii="Wingdings" w:hAnsi="Wingdings" w:hint="default"/>
      </w:rPr>
    </w:lvl>
    <w:lvl w:ilvl="1" w:tplc="340C0003" w:tentative="1">
      <w:start w:val="1"/>
      <w:numFmt w:val="bullet"/>
      <w:lvlText w:val="o"/>
      <w:lvlJc w:val="left"/>
      <w:pPr>
        <w:ind w:left="1363" w:hanging="360"/>
      </w:pPr>
      <w:rPr>
        <w:rFonts w:ascii="Courier New" w:hAnsi="Courier New" w:cs="Courier New" w:hint="default"/>
      </w:rPr>
    </w:lvl>
    <w:lvl w:ilvl="2" w:tplc="340C0005" w:tentative="1">
      <w:start w:val="1"/>
      <w:numFmt w:val="bullet"/>
      <w:lvlText w:val=""/>
      <w:lvlJc w:val="left"/>
      <w:pPr>
        <w:ind w:left="2083" w:hanging="360"/>
      </w:pPr>
      <w:rPr>
        <w:rFonts w:ascii="Wingdings" w:hAnsi="Wingdings" w:hint="default"/>
      </w:rPr>
    </w:lvl>
    <w:lvl w:ilvl="3" w:tplc="340C0001" w:tentative="1">
      <w:start w:val="1"/>
      <w:numFmt w:val="bullet"/>
      <w:lvlText w:val=""/>
      <w:lvlJc w:val="left"/>
      <w:pPr>
        <w:ind w:left="2803" w:hanging="360"/>
      </w:pPr>
      <w:rPr>
        <w:rFonts w:ascii="Symbol" w:hAnsi="Symbol" w:hint="default"/>
      </w:rPr>
    </w:lvl>
    <w:lvl w:ilvl="4" w:tplc="340C0003" w:tentative="1">
      <w:start w:val="1"/>
      <w:numFmt w:val="bullet"/>
      <w:lvlText w:val="o"/>
      <w:lvlJc w:val="left"/>
      <w:pPr>
        <w:ind w:left="3523" w:hanging="360"/>
      </w:pPr>
      <w:rPr>
        <w:rFonts w:ascii="Courier New" w:hAnsi="Courier New" w:cs="Courier New" w:hint="default"/>
      </w:rPr>
    </w:lvl>
    <w:lvl w:ilvl="5" w:tplc="340C0005" w:tentative="1">
      <w:start w:val="1"/>
      <w:numFmt w:val="bullet"/>
      <w:lvlText w:val=""/>
      <w:lvlJc w:val="left"/>
      <w:pPr>
        <w:ind w:left="4243" w:hanging="360"/>
      </w:pPr>
      <w:rPr>
        <w:rFonts w:ascii="Wingdings" w:hAnsi="Wingdings" w:hint="default"/>
      </w:rPr>
    </w:lvl>
    <w:lvl w:ilvl="6" w:tplc="340C0001" w:tentative="1">
      <w:start w:val="1"/>
      <w:numFmt w:val="bullet"/>
      <w:lvlText w:val=""/>
      <w:lvlJc w:val="left"/>
      <w:pPr>
        <w:ind w:left="4963" w:hanging="360"/>
      </w:pPr>
      <w:rPr>
        <w:rFonts w:ascii="Symbol" w:hAnsi="Symbol" w:hint="default"/>
      </w:rPr>
    </w:lvl>
    <w:lvl w:ilvl="7" w:tplc="340C0003" w:tentative="1">
      <w:start w:val="1"/>
      <w:numFmt w:val="bullet"/>
      <w:lvlText w:val="o"/>
      <w:lvlJc w:val="left"/>
      <w:pPr>
        <w:ind w:left="5683" w:hanging="360"/>
      </w:pPr>
      <w:rPr>
        <w:rFonts w:ascii="Courier New" w:hAnsi="Courier New" w:cs="Courier New" w:hint="default"/>
      </w:rPr>
    </w:lvl>
    <w:lvl w:ilvl="8" w:tplc="340C0005" w:tentative="1">
      <w:start w:val="1"/>
      <w:numFmt w:val="bullet"/>
      <w:lvlText w:val=""/>
      <w:lvlJc w:val="left"/>
      <w:pPr>
        <w:ind w:left="6403" w:hanging="360"/>
      </w:pPr>
      <w:rPr>
        <w:rFonts w:ascii="Wingdings" w:hAnsi="Wingdings" w:hint="default"/>
      </w:rPr>
    </w:lvl>
  </w:abstractNum>
  <w:abstractNum w:abstractNumId="10">
    <w:nsid w:val="1E6A00D8"/>
    <w:multiLevelType w:val="hybridMultilevel"/>
    <w:tmpl w:val="17D6E5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214D32"/>
    <w:multiLevelType w:val="hybridMultilevel"/>
    <w:tmpl w:val="672EBCE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24A04196"/>
    <w:multiLevelType w:val="hybridMultilevel"/>
    <w:tmpl w:val="006CA90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812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8C4E79"/>
    <w:multiLevelType w:val="hybridMultilevel"/>
    <w:tmpl w:val="5E985646"/>
    <w:lvl w:ilvl="0" w:tplc="411AEAD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044EC6"/>
    <w:multiLevelType w:val="hybridMultilevel"/>
    <w:tmpl w:val="A1EA097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1E14A73"/>
    <w:multiLevelType w:val="hybridMultilevel"/>
    <w:tmpl w:val="A5CC206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3AB6EA5"/>
    <w:multiLevelType w:val="hybridMultilevel"/>
    <w:tmpl w:val="2BD29B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3AEF2817"/>
    <w:multiLevelType w:val="hybridMultilevel"/>
    <w:tmpl w:val="5AE2E8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DC3683"/>
    <w:multiLevelType w:val="hybridMultilevel"/>
    <w:tmpl w:val="E0D6218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A31B3"/>
    <w:multiLevelType w:val="hybridMultilevel"/>
    <w:tmpl w:val="C31452EC"/>
    <w:lvl w:ilvl="0" w:tplc="F35E02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FCB22DC"/>
    <w:multiLevelType w:val="multilevel"/>
    <w:tmpl w:val="3094E3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21B3ED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289524F"/>
    <w:multiLevelType w:val="multilevel"/>
    <w:tmpl w:val="C6DA57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E0D1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0203060"/>
    <w:multiLevelType w:val="multilevel"/>
    <w:tmpl w:val="FB56BB52"/>
    <w:lvl w:ilvl="0">
      <w:start w:val="1"/>
      <w:numFmt w:val="upperRoman"/>
      <w:lvlText w:val="%1."/>
      <w:lvlJc w:val="left"/>
      <w:pPr>
        <w:ind w:left="360" w:hanging="360"/>
      </w:pPr>
      <w:rPr>
        <w:rFonts w:hint="default"/>
        <w:i w:val="0"/>
        <w:iCs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nsid w:val="51045ABF"/>
    <w:multiLevelType w:val="hybridMultilevel"/>
    <w:tmpl w:val="1D4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FA395D"/>
    <w:multiLevelType w:val="hybridMultilevel"/>
    <w:tmpl w:val="EB6AC51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52AF43F0"/>
    <w:multiLevelType w:val="hybridMultilevel"/>
    <w:tmpl w:val="0E1A401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6385E0C"/>
    <w:multiLevelType w:val="hybridMultilevel"/>
    <w:tmpl w:val="8AC420C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nsid w:val="5A9302C4"/>
    <w:multiLevelType w:val="multilevel"/>
    <w:tmpl w:val="AA12132A"/>
    <w:lvl w:ilvl="0">
      <w:start w:val="1"/>
      <w:numFmt w:val="bullet"/>
      <w:lvlText w:val=""/>
      <w:lvlJc w:val="left"/>
      <w:pPr>
        <w:ind w:left="360" w:hanging="360"/>
      </w:pPr>
      <w:rPr>
        <w:rFonts w:ascii="Wingdings" w:hAnsi="Wingding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nsid w:val="5C724A7E"/>
    <w:multiLevelType w:val="hybridMultilevel"/>
    <w:tmpl w:val="D354DB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B7722D"/>
    <w:multiLevelType w:val="hybridMultilevel"/>
    <w:tmpl w:val="F04AC91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60FE3C1D"/>
    <w:multiLevelType w:val="hybridMultilevel"/>
    <w:tmpl w:val="A6B05B88"/>
    <w:lvl w:ilvl="0" w:tplc="D9E840E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62255F5A"/>
    <w:multiLevelType w:val="hybridMultilevel"/>
    <w:tmpl w:val="95F460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5D31797"/>
    <w:multiLevelType w:val="hybridMultilevel"/>
    <w:tmpl w:val="57CED6C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6721282C"/>
    <w:multiLevelType w:val="hybridMultilevel"/>
    <w:tmpl w:val="CA7A66A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67D769D5"/>
    <w:multiLevelType w:val="hybridMultilevel"/>
    <w:tmpl w:val="E2EAE61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681120B5"/>
    <w:multiLevelType w:val="hybridMultilevel"/>
    <w:tmpl w:val="CE425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D16297D"/>
    <w:multiLevelType w:val="hybridMultilevel"/>
    <w:tmpl w:val="CC7EB0C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E9E764D"/>
    <w:multiLevelType w:val="hybridMultilevel"/>
    <w:tmpl w:val="910CEF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28E70D1"/>
    <w:multiLevelType w:val="hybridMultilevel"/>
    <w:tmpl w:val="913892BA"/>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5021359"/>
    <w:multiLevelType w:val="hybridMultilevel"/>
    <w:tmpl w:val="DFE4EC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43">
    <w:nsid w:val="752A1789"/>
    <w:multiLevelType w:val="hybridMultilevel"/>
    <w:tmpl w:val="2BD29B5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757559FE"/>
    <w:multiLevelType w:val="hybridMultilevel"/>
    <w:tmpl w:val="6E401C1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6C82E20"/>
    <w:multiLevelType w:val="multilevel"/>
    <w:tmpl w:val="C47E98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787E5789"/>
    <w:multiLevelType w:val="hybridMultilevel"/>
    <w:tmpl w:val="EA348F38"/>
    <w:lvl w:ilvl="0" w:tplc="040C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E108B0"/>
    <w:multiLevelType w:val="hybridMultilevel"/>
    <w:tmpl w:val="CBA4C60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7A044AF1"/>
    <w:multiLevelType w:val="multilevel"/>
    <w:tmpl w:val="72FCCF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0"/>
  </w:num>
  <w:num w:numId="2">
    <w:abstractNumId w:val="33"/>
  </w:num>
  <w:num w:numId="3">
    <w:abstractNumId w:val="24"/>
  </w:num>
  <w:num w:numId="4">
    <w:abstractNumId w:val="22"/>
  </w:num>
  <w:num w:numId="5">
    <w:abstractNumId w:val="42"/>
  </w:num>
  <w:num w:numId="6">
    <w:abstractNumId w:val="29"/>
  </w:num>
  <w:num w:numId="7">
    <w:abstractNumId w:val="25"/>
  </w:num>
  <w:num w:numId="8">
    <w:abstractNumId w:val="13"/>
  </w:num>
  <w:num w:numId="9">
    <w:abstractNumId w:val="48"/>
  </w:num>
  <w:num w:numId="10">
    <w:abstractNumId w:val="23"/>
  </w:num>
  <w:num w:numId="11">
    <w:abstractNumId w:val="0"/>
  </w:num>
  <w:num w:numId="12">
    <w:abstractNumId w:val="9"/>
  </w:num>
  <w:num w:numId="13">
    <w:abstractNumId w:val="8"/>
  </w:num>
  <w:num w:numId="14">
    <w:abstractNumId w:val="11"/>
  </w:num>
  <w:num w:numId="15">
    <w:abstractNumId w:val="10"/>
  </w:num>
  <w:num w:numId="16">
    <w:abstractNumId w:val="12"/>
  </w:num>
  <w:num w:numId="17">
    <w:abstractNumId w:val="44"/>
  </w:num>
  <w:num w:numId="18">
    <w:abstractNumId w:val="16"/>
  </w:num>
  <w:num w:numId="19">
    <w:abstractNumId w:val="15"/>
  </w:num>
  <w:num w:numId="20">
    <w:abstractNumId w:val="31"/>
  </w:num>
  <w:num w:numId="21">
    <w:abstractNumId w:val="46"/>
  </w:num>
  <w:num w:numId="22">
    <w:abstractNumId w:val="19"/>
  </w:num>
  <w:num w:numId="23">
    <w:abstractNumId w:val="26"/>
  </w:num>
  <w:num w:numId="24">
    <w:abstractNumId w:val="14"/>
  </w:num>
  <w:num w:numId="25">
    <w:abstractNumId w:val="28"/>
  </w:num>
  <w:num w:numId="26">
    <w:abstractNumId w:val="30"/>
  </w:num>
  <w:num w:numId="27">
    <w:abstractNumId w:val="47"/>
  </w:num>
  <w:num w:numId="28">
    <w:abstractNumId w:val="36"/>
  </w:num>
  <w:num w:numId="29">
    <w:abstractNumId w:val="39"/>
  </w:num>
  <w:num w:numId="30">
    <w:abstractNumId w:val="43"/>
  </w:num>
  <w:num w:numId="31">
    <w:abstractNumId w:val="7"/>
  </w:num>
  <w:num w:numId="32">
    <w:abstractNumId w:val="27"/>
  </w:num>
  <w:num w:numId="33">
    <w:abstractNumId w:val="5"/>
  </w:num>
  <w:num w:numId="34">
    <w:abstractNumId w:val="2"/>
  </w:num>
  <w:num w:numId="35">
    <w:abstractNumId w:val="40"/>
  </w:num>
  <w:num w:numId="36">
    <w:abstractNumId w:val="37"/>
  </w:num>
  <w:num w:numId="37">
    <w:abstractNumId w:val="17"/>
  </w:num>
  <w:num w:numId="38">
    <w:abstractNumId w:val="3"/>
  </w:num>
  <w:num w:numId="39">
    <w:abstractNumId w:val="32"/>
  </w:num>
  <w:num w:numId="40">
    <w:abstractNumId w:val="18"/>
  </w:num>
  <w:num w:numId="41">
    <w:abstractNumId w:val="35"/>
  </w:num>
  <w:num w:numId="42">
    <w:abstractNumId w:val="6"/>
  </w:num>
  <w:num w:numId="43">
    <w:abstractNumId w:val="41"/>
  </w:num>
  <w:num w:numId="44">
    <w:abstractNumId w:val="1"/>
  </w:num>
  <w:num w:numId="45">
    <w:abstractNumId w:val="21"/>
  </w:num>
  <w:num w:numId="46">
    <w:abstractNumId w:val="45"/>
  </w:num>
  <w:num w:numId="47">
    <w:abstractNumId w:val="4"/>
  </w:num>
  <w:num w:numId="48">
    <w:abstractNumId w:val="34"/>
  </w:num>
  <w:num w:numId="49">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84"/>
    <w:rsid w:val="000007A5"/>
    <w:rsid w:val="000009AD"/>
    <w:rsid w:val="00001B9D"/>
    <w:rsid w:val="0000244D"/>
    <w:rsid w:val="00003BAC"/>
    <w:rsid w:val="00003FFD"/>
    <w:rsid w:val="00004961"/>
    <w:rsid w:val="00004BD2"/>
    <w:rsid w:val="000108DC"/>
    <w:rsid w:val="00013D28"/>
    <w:rsid w:val="00013E64"/>
    <w:rsid w:val="00014877"/>
    <w:rsid w:val="000149F7"/>
    <w:rsid w:val="00014E4F"/>
    <w:rsid w:val="000179D8"/>
    <w:rsid w:val="00017D82"/>
    <w:rsid w:val="00023487"/>
    <w:rsid w:val="0002403F"/>
    <w:rsid w:val="00024880"/>
    <w:rsid w:val="000252DB"/>
    <w:rsid w:val="00025AC4"/>
    <w:rsid w:val="00031BC2"/>
    <w:rsid w:val="00031DE1"/>
    <w:rsid w:val="00034339"/>
    <w:rsid w:val="00034565"/>
    <w:rsid w:val="000409CF"/>
    <w:rsid w:val="00043060"/>
    <w:rsid w:val="00043B3A"/>
    <w:rsid w:val="00044B18"/>
    <w:rsid w:val="00052C39"/>
    <w:rsid w:val="0005463B"/>
    <w:rsid w:val="00055722"/>
    <w:rsid w:val="00057B86"/>
    <w:rsid w:val="00057D50"/>
    <w:rsid w:val="000607FE"/>
    <w:rsid w:val="00060A15"/>
    <w:rsid w:val="00061DB5"/>
    <w:rsid w:val="0006274D"/>
    <w:rsid w:val="00062AF3"/>
    <w:rsid w:val="00065773"/>
    <w:rsid w:val="00066ED2"/>
    <w:rsid w:val="00066FDC"/>
    <w:rsid w:val="00073A48"/>
    <w:rsid w:val="00074584"/>
    <w:rsid w:val="00074C0B"/>
    <w:rsid w:val="00074DF9"/>
    <w:rsid w:val="00075564"/>
    <w:rsid w:val="00076897"/>
    <w:rsid w:val="00077268"/>
    <w:rsid w:val="00081312"/>
    <w:rsid w:val="00081C41"/>
    <w:rsid w:val="0008293A"/>
    <w:rsid w:val="00084257"/>
    <w:rsid w:val="00084982"/>
    <w:rsid w:val="0008525E"/>
    <w:rsid w:val="00087F86"/>
    <w:rsid w:val="000901D2"/>
    <w:rsid w:val="00093374"/>
    <w:rsid w:val="00093D91"/>
    <w:rsid w:val="000A08E9"/>
    <w:rsid w:val="000A0A50"/>
    <w:rsid w:val="000A2896"/>
    <w:rsid w:val="000A7543"/>
    <w:rsid w:val="000B049A"/>
    <w:rsid w:val="000B3761"/>
    <w:rsid w:val="000B529E"/>
    <w:rsid w:val="000B7989"/>
    <w:rsid w:val="000C451E"/>
    <w:rsid w:val="000C4EC2"/>
    <w:rsid w:val="000C5CDD"/>
    <w:rsid w:val="000C6AF4"/>
    <w:rsid w:val="000C7260"/>
    <w:rsid w:val="000D0D2E"/>
    <w:rsid w:val="000D12D7"/>
    <w:rsid w:val="000D2409"/>
    <w:rsid w:val="000D2D71"/>
    <w:rsid w:val="000D3CD9"/>
    <w:rsid w:val="000D7D2E"/>
    <w:rsid w:val="000E132B"/>
    <w:rsid w:val="000E1C0B"/>
    <w:rsid w:val="000E1FD2"/>
    <w:rsid w:val="000E26F7"/>
    <w:rsid w:val="000E41C5"/>
    <w:rsid w:val="000E5731"/>
    <w:rsid w:val="000E5CEC"/>
    <w:rsid w:val="000E69F9"/>
    <w:rsid w:val="000E6C73"/>
    <w:rsid w:val="000E7517"/>
    <w:rsid w:val="000E793E"/>
    <w:rsid w:val="000F3E37"/>
    <w:rsid w:val="000F4273"/>
    <w:rsid w:val="000F42ED"/>
    <w:rsid w:val="000F4C66"/>
    <w:rsid w:val="000F4FA8"/>
    <w:rsid w:val="000F5AB6"/>
    <w:rsid w:val="000F671C"/>
    <w:rsid w:val="000F73B3"/>
    <w:rsid w:val="000F763A"/>
    <w:rsid w:val="000F79E6"/>
    <w:rsid w:val="00100692"/>
    <w:rsid w:val="00101227"/>
    <w:rsid w:val="00103672"/>
    <w:rsid w:val="001046D2"/>
    <w:rsid w:val="0010655B"/>
    <w:rsid w:val="00107E32"/>
    <w:rsid w:val="00107EBB"/>
    <w:rsid w:val="001114D3"/>
    <w:rsid w:val="00113069"/>
    <w:rsid w:val="00113532"/>
    <w:rsid w:val="00113E08"/>
    <w:rsid w:val="0011684A"/>
    <w:rsid w:val="00120900"/>
    <w:rsid w:val="001218C8"/>
    <w:rsid w:val="00122DBF"/>
    <w:rsid w:val="00123FDD"/>
    <w:rsid w:val="00124B43"/>
    <w:rsid w:val="001305AF"/>
    <w:rsid w:val="001309D8"/>
    <w:rsid w:val="00130A0C"/>
    <w:rsid w:val="00131843"/>
    <w:rsid w:val="001347D6"/>
    <w:rsid w:val="00134AE0"/>
    <w:rsid w:val="001372BC"/>
    <w:rsid w:val="001379ED"/>
    <w:rsid w:val="001430AE"/>
    <w:rsid w:val="00146C3C"/>
    <w:rsid w:val="00153D80"/>
    <w:rsid w:val="00155BD4"/>
    <w:rsid w:val="00157A16"/>
    <w:rsid w:val="00157E56"/>
    <w:rsid w:val="0016079E"/>
    <w:rsid w:val="001609A5"/>
    <w:rsid w:val="00160F98"/>
    <w:rsid w:val="00161010"/>
    <w:rsid w:val="00161605"/>
    <w:rsid w:val="00161A3B"/>
    <w:rsid w:val="00166479"/>
    <w:rsid w:val="00171FFF"/>
    <w:rsid w:val="001749A4"/>
    <w:rsid w:val="00174CCE"/>
    <w:rsid w:val="00176E37"/>
    <w:rsid w:val="00176EE2"/>
    <w:rsid w:val="00176F3D"/>
    <w:rsid w:val="001800A7"/>
    <w:rsid w:val="00185317"/>
    <w:rsid w:val="00187F97"/>
    <w:rsid w:val="0019138A"/>
    <w:rsid w:val="00192D0D"/>
    <w:rsid w:val="001931C7"/>
    <w:rsid w:val="00193A07"/>
    <w:rsid w:val="00196308"/>
    <w:rsid w:val="00196BF0"/>
    <w:rsid w:val="001A1DB9"/>
    <w:rsid w:val="001B25F2"/>
    <w:rsid w:val="001B4C57"/>
    <w:rsid w:val="001B4DCC"/>
    <w:rsid w:val="001B682F"/>
    <w:rsid w:val="001C0382"/>
    <w:rsid w:val="001C20B2"/>
    <w:rsid w:val="001C3522"/>
    <w:rsid w:val="001C4635"/>
    <w:rsid w:val="001C4A67"/>
    <w:rsid w:val="001C6E0F"/>
    <w:rsid w:val="001C7AAC"/>
    <w:rsid w:val="001D2637"/>
    <w:rsid w:val="001D2696"/>
    <w:rsid w:val="001D2E28"/>
    <w:rsid w:val="001D2FD6"/>
    <w:rsid w:val="001D3B50"/>
    <w:rsid w:val="001D7041"/>
    <w:rsid w:val="001D79F7"/>
    <w:rsid w:val="001D7A19"/>
    <w:rsid w:val="001D7F9A"/>
    <w:rsid w:val="001E1052"/>
    <w:rsid w:val="001E12CF"/>
    <w:rsid w:val="001E1BE7"/>
    <w:rsid w:val="001E20C8"/>
    <w:rsid w:val="001E337C"/>
    <w:rsid w:val="001E3C7E"/>
    <w:rsid w:val="001E40FB"/>
    <w:rsid w:val="001E4311"/>
    <w:rsid w:val="001E50EE"/>
    <w:rsid w:val="001E5E35"/>
    <w:rsid w:val="001E5ED1"/>
    <w:rsid w:val="001E65E0"/>
    <w:rsid w:val="001E6E70"/>
    <w:rsid w:val="001E6EF0"/>
    <w:rsid w:val="001F3F94"/>
    <w:rsid w:val="001F486D"/>
    <w:rsid w:val="001F4FD2"/>
    <w:rsid w:val="001F6D14"/>
    <w:rsid w:val="001F74F1"/>
    <w:rsid w:val="001F7C12"/>
    <w:rsid w:val="002004EA"/>
    <w:rsid w:val="00201746"/>
    <w:rsid w:val="00202969"/>
    <w:rsid w:val="00202E47"/>
    <w:rsid w:val="002050B1"/>
    <w:rsid w:val="0020566B"/>
    <w:rsid w:val="00205776"/>
    <w:rsid w:val="002073AE"/>
    <w:rsid w:val="00213731"/>
    <w:rsid w:val="00216E83"/>
    <w:rsid w:val="00216E93"/>
    <w:rsid w:val="00222E59"/>
    <w:rsid w:val="00230A08"/>
    <w:rsid w:val="00231630"/>
    <w:rsid w:val="00231B4F"/>
    <w:rsid w:val="00233142"/>
    <w:rsid w:val="002336D9"/>
    <w:rsid w:val="00237998"/>
    <w:rsid w:val="002440AB"/>
    <w:rsid w:val="00244BF1"/>
    <w:rsid w:val="002457CA"/>
    <w:rsid w:val="00245CBD"/>
    <w:rsid w:val="00247197"/>
    <w:rsid w:val="00250DF9"/>
    <w:rsid w:val="00252C35"/>
    <w:rsid w:val="00254FAE"/>
    <w:rsid w:val="002601AF"/>
    <w:rsid w:val="002610B0"/>
    <w:rsid w:val="002622A5"/>
    <w:rsid w:val="002634FD"/>
    <w:rsid w:val="0026364F"/>
    <w:rsid w:val="00263BAD"/>
    <w:rsid w:val="00263FCF"/>
    <w:rsid w:val="002649BB"/>
    <w:rsid w:val="002654CB"/>
    <w:rsid w:val="00270B4D"/>
    <w:rsid w:val="002726F6"/>
    <w:rsid w:val="002739AB"/>
    <w:rsid w:val="00274250"/>
    <w:rsid w:val="00274498"/>
    <w:rsid w:val="002752FA"/>
    <w:rsid w:val="002758EF"/>
    <w:rsid w:val="0028143F"/>
    <w:rsid w:val="002821D1"/>
    <w:rsid w:val="002833AB"/>
    <w:rsid w:val="00283463"/>
    <w:rsid w:val="002839A9"/>
    <w:rsid w:val="0028402C"/>
    <w:rsid w:val="0028512F"/>
    <w:rsid w:val="00285BE5"/>
    <w:rsid w:val="00285EE3"/>
    <w:rsid w:val="00285F7B"/>
    <w:rsid w:val="00291691"/>
    <w:rsid w:val="00292B0E"/>
    <w:rsid w:val="002944AD"/>
    <w:rsid w:val="00295744"/>
    <w:rsid w:val="00295866"/>
    <w:rsid w:val="00295FB6"/>
    <w:rsid w:val="00296B7D"/>
    <w:rsid w:val="00297D5F"/>
    <w:rsid w:val="002A143E"/>
    <w:rsid w:val="002A1C18"/>
    <w:rsid w:val="002A22B4"/>
    <w:rsid w:val="002A3345"/>
    <w:rsid w:val="002A3B1D"/>
    <w:rsid w:val="002A639C"/>
    <w:rsid w:val="002A6D0F"/>
    <w:rsid w:val="002B0599"/>
    <w:rsid w:val="002B2249"/>
    <w:rsid w:val="002B319D"/>
    <w:rsid w:val="002B4151"/>
    <w:rsid w:val="002B61F2"/>
    <w:rsid w:val="002B77A1"/>
    <w:rsid w:val="002C0BF8"/>
    <w:rsid w:val="002C4AF9"/>
    <w:rsid w:val="002C4B12"/>
    <w:rsid w:val="002C53E9"/>
    <w:rsid w:val="002D1CBC"/>
    <w:rsid w:val="002D2765"/>
    <w:rsid w:val="002D3B14"/>
    <w:rsid w:val="002D3D61"/>
    <w:rsid w:val="002D487B"/>
    <w:rsid w:val="002D5A90"/>
    <w:rsid w:val="002D64BE"/>
    <w:rsid w:val="002D64DC"/>
    <w:rsid w:val="002D7E1A"/>
    <w:rsid w:val="002E5E47"/>
    <w:rsid w:val="002E5ECC"/>
    <w:rsid w:val="002F3BFE"/>
    <w:rsid w:val="002F5A34"/>
    <w:rsid w:val="002F62E0"/>
    <w:rsid w:val="002F7CBA"/>
    <w:rsid w:val="0030051F"/>
    <w:rsid w:val="0030096F"/>
    <w:rsid w:val="00300E72"/>
    <w:rsid w:val="00305E09"/>
    <w:rsid w:val="003060AC"/>
    <w:rsid w:val="003069CD"/>
    <w:rsid w:val="00306DFA"/>
    <w:rsid w:val="0030763B"/>
    <w:rsid w:val="00307FE3"/>
    <w:rsid w:val="003102ED"/>
    <w:rsid w:val="00310EC1"/>
    <w:rsid w:val="00311338"/>
    <w:rsid w:val="003122FD"/>
    <w:rsid w:val="003124D4"/>
    <w:rsid w:val="00312C47"/>
    <w:rsid w:val="00313110"/>
    <w:rsid w:val="0031562F"/>
    <w:rsid w:val="00317C88"/>
    <w:rsid w:val="003203E4"/>
    <w:rsid w:val="003211B8"/>
    <w:rsid w:val="0032181F"/>
    <w:rsid w:val="00321979"/>
    <w:rsid w:val="003219BE"/>
    <w:rsid w:val="00322425"/>
    <w:rsid w:val="00324489"/>
    <w:rsid w:val="00326A5D"/>
    <w:rsid w:val="00332120"/>
    <w:rsid w:val="00335588"/>
    <w:rsid w:val="00335AAA"/>
    <w:rsid w:val="003366B7"/>
    <w:rsid w:val="00337014"/>
    <w:rsid w:val="00337069"/>
    <w:rsid w:val="00337099"/>
    <w:rsid w:val="003373A1"/>
    <w:rsid w:val="00337401"/>
    <w:rsid w:val="00342502"/>
    <w:rsid w:val="003425B4"/>
    <w:rsid w:val="00343576"/>
    <w:rsid w:val="00343603"/>
    <w:rsid w:val="003464E0"/>
    <w:rsid w:val="00346D07"/>
    <w:rsid w:val="00347211"/>
    <w:rsid w:val="00347A3F"/>
    <w:rsid w:val="00350E4F"/>
    <w:rsid w:val="00351366"/>
    <w:rsid w:val="003525D0"/>
    <w:rsid w:val="003535A7"/>
    <w:rsid w:val="00353882"/>
    <w:rsid w:val="003544F4"/>
    <w:rsid w:val="00360F14"/>
    <w:rsid w:val="00361564"/>
    <w:rsid w:val="003625BC"/>
    <w:rsid w:val="003629E4"/>
    <w:rsid w:val="00362D9E"/>
    <w:rsid w:val="00363F54"/>
    <w:rsid w:val="0037163D"/>
    <w:rsid w:val="00373C38"/>
    <w:rsid w:val="0037475C"/>
    <w:rsid w:val="00375100"/>
    <w:rsid w:val="00375E1F"/>
    <w:rsid w:val="00376144"/>
    <w:rsid w:val="00381783"/>
    <w:rsid w:val="00382005"/>
    <w:rsid w:val="0038204B"/>
    <w:rsid w:val="00383AA0"/>
    <w:rsid w:val="00383E78"/>
    <w:rsid w:val="00384DB5"/>
    <w:rsid w:val="00385FD3"/>
    <w:rsid w:val="00386CBF"/>
    <w:rsid w:val="00390514"/>
    <w:rsid w:val="00390938"/>
    <w:rsid w:val="003909B0"/>
    <w:rsid w:val="00393081"/>
    <w:rsid w:val="00395163"/>
    <w:rsid w:val="0039594A"/>
    <w:rsid w:val="00395BA3"/>
    <w:rsid w:val="00397325"/>
    <w:rsid w:val="003978BF"/>
    <w:rsid w:val="003A0E2D"/>
    <w:rsid w:val="003A2977"/>
    <w:rsid w:val="003A34D9"/>
    <w:rsid w:val="003A3E91"/>
    <w:rsid w:val="003A560E"/>
    <w:rsid w:val="003B0FBD"/>
    <w:rsid w:val="003B1F26"/>
    <w:rsid w:val="003B3E0C"/>
    <w:rsid w:val="003B4BD6"/>
    <w:rsid w:val="003C14EF"/>
    <w:rsid w:val="003C323F"/>
    <w:rsid w:val="003C32C1"/>
    <w:rsid w:val="003C46EA"/>
    <w:rsid w:val="003C664B"/>
    <w:rsid w:val="003C7701"/>
    <w:rsid w:val="003D2B79"/>
    <w:rsid w:val="003D3BC0"/>
    <w:rsid w:val="003D3EF2"/>
    <w:rsid w:val="003D4345"/>
    <w:rsid w:val="003D7E93"/>
    <w:rsid w:val="003E14BF"/>
    <w:rsid w:val="003E474E"/>
    <w:rsid w:val="003E534E"/>
    <w:rsid w:val="003E5ABB"/>
    <w:rsid w:val="003E691E"/>
    <w:rsid w:val="003F13B6"/>
    <w:rsid w:val="003F1E68"/>
    <w:rsid w:val="003F215B"/>
    <w:rsid w:val="003F2757"/>
    <w:rsid w:val="003F3A3A"/>
    <w:rsid w:val="003F4864"/>
    <w:rsid w:val="003F530B"/>
    <w:rsid w:val="003F64BD"/>
    <w:rsid w:val="0040252C"/>
    <w:rsid w:val="00402C89"/>
    <w:rsid w:val="00402E39"/>
    <w:rsid w:val="00402F47"/>
    <w:rsid w:val="00402F6F"/>
    <w:rsid w:val="004032E0"/>
    <w:rsid w:val="00403C72"/>
    <w:rsid w:val="00405386"/>
    <w:rsid w:val="004069D8"/>
    <w:rsid w:val="00410586"/>
    <w:rsid w:val="00411D1B"/>
    <w:rsid w:val="004163AF"/>
    <w:rsid w:val="00416A3C"/>
    <w:rsid w:val="00416E12"/>
    <w:rsid w:val="004179BF"/>
    <w:rsid w:val="00422F13"/>
    <w:rsid w:val="00424177"/>
    <w:rsid w:val="00424923"/>
    <w:rsid w:val="00424987"/>
    <w:rsid w:val="00424AA2"/>
    <w:rsid w:val="00424F3A"/>
    <w:rsid w:val="00425067"/>
    <w:rsid w:val="004308B3"/>
    <w:rsid w:val="00430F3E"/>
    <w:rsid w:val="00431CF6"/>
    <w:rsid w:val="00432851"/>
    <w:rsid w:val="00432F54"/>
    <w:rsid w:val="0043593C"/>
    <w:rsid w:val="00436ECF"/>
    <w:rsid w:val="00437D49"/>
    <w:rsid w:val="00441F2D"/>
    <w:rsid w:val="00442B7F"/>
    <w:rsid w:val="00450500"/>
    <w:rsid w:val="00450CB1"/>
    <w:rsid w:val="0045166B"/>
    <w:rsid w:val="00452CF3"/>
    <w:rsid w:val="00453D57"/>
    <w:rsid w:val="004548D8"/>
    <w:rsid w:val="004552E8"/>
    <w:rsid w:val="004559D8"/>
    <w:rsid w:val="004563D6"/>
    <w:rsid w:val="00456D78"/>
    <w:rsid w:val="00456FE8"/>
    <w:rsid w:val="004600F8"/>
    <w:rsid w:val="0046041E"/>
    <w:rsid w:val="00460567"/>
    <w:rsid w:val="00460D5E"/>
    <w:rsid w:val="0046109C"/>
    <w:rsid w:val="00461133"/>
    <w:rsid w:val="004651A4"/>
    <w:rsid w:val="00465318"/>
    <w:rsid w:val="00467C86"/>
    <w:rsid w:val="00471621"/>
    <w:rsid w:val="00471E8D"/>
    <w:rsid w:val="00472DF2"/>
    <w:rsid w:val="00473048"/>
    <w:rsid w:val="00475BB4"/>
    <w:rsid w:val="004770B4"/>
    <w:rsid w:val="00477AEA"/>
    <w:rsid w:val="00477C23"/>
    <w:rsid w:val="0048083B"/>
    <w:rsid w:val="0048146B"/>
    <w:rsid w:val="004821FA"/>
    <w:rsid w:val="00483024"/>
    <w:rsid w:val="0048543A"/>
    <w:rsid w:val="00486BE5"/>
    <w:rsid w:val="004924EE"/>
    <w:rsid w:val="004926FB"/>
    <w:rsid w:val="00495357"/>
    <w:rsid w:val="004960FE"/>
    <w:rsid w:val="00496A06"/>
    <w:rsid w:val="00497414"/>
    <w:rsid w:val="00497658"/>
    <w:rsid w:val="004A01E0"/>
    <w:rsid w:val="004A06A0"/>
    <w:rsid w:val="004A0B82"/>
    <w:rsid w:val="004A1773"/>
    <w:rsid w:val="004A3EFC"/>
    <w:rsid w:val="004A5CB8"/>
    <w:rsid w:val="004A5DF7"/>
    <w:rsid w:val="004B0079"/>
    <w:rsid w:val="004B03D4"/>
    <w:rsid w:val="004B2F1D"/>
    <w:rsid w:val="004B3392"/>
    <w:rsid w:val="004B3CA6"/>
    <w:rsid w:val="004B4196"/>
    <w:rsid w:val="004B41EB"/>
    <w:rsid w:val="004B494D"/>
    <w:rsid w:val="004B7F61"/>
    <w:rsid w:val="004C04E9"/>
    <w:rsid w:val="004C2BB2"/>
    <w:rsid w:val="004C3338"/>
    <w:rsid w:val="004D2C6C"/>
    <w:rsid w:val="004D4D98"/>
    <w:rsid w:val="004D7304"/>
    <w:rsid w:val="004E122B"/>
    <w:rsid w:val="004E1CC2"/>
    <w:rsid w:val="004E7116"/>
    <w:rsid w:val="004E7C78"/>
    <w:rsid w:val="004F2B4E"/>
    <w:rsid w:val="004F4FA2"/>
    <w:rsid w:val="004F52B7"/>
    <w:rsid w:val="004F5FF3"/>
    <w:rsid w:val="004F60DA"/>
    <w:rsid w:val="0050213F"/>
    <w:rsid w:val="005038FD"/>
    <w:rsid w:val="0050611F"/>
    <w:rsid w:val="005079D1"/>
    <w:rsid w:val="00507A25"/>
    <w:rsid w:val="0051033D"/>
    <w:rsid w:val="005110B2"/>
    <w:rsid w:val="00511DC2"/>
    <w:rsid w:val="00516034"/>
    <w:rsid w:val="0052200F"/>
    <w:rsid w:val="00524031"/>
    <w:rsid w:val="00524C39"/>
    <w:rsid w:val="0052559F"/>
    <w:rsid w:val="005261F1"/>
    <w:rsid w:val="00531BDC"/>
    <w:rsid w:val="00531F84"/>
    <w:rsid w:val="005352C3"/>
    <w:rsid w:val="00535D3C"/>
    <w:rsid w:val="005369DD"/>
    <w:rsid w:val="005378E9"/>
    <w:rsid w:val="00537A57"/>
    <w:rsid w:val="005400D5"/>
    <w:rsid w:val="00542050"/>
    <w:rsid w:val="00545623"/>
    <w:rsid w:val="00546C6B"/>
    <w:rsid w:val="00547313"/>
    <w:rsid w:val="00547496"/>
    <w:rsid w:val="005539A0"/>
    <w:rsid w:val="0055436A"/>
    <w:rsid w:val="005572AF"/>
    <w:rsid w:val="0055737D"/>
    <w:rsid w:val="00560996"/>
    <w:rsid w:val="00561463"/>
    <w:rsid w:val="00561CF5"/>
    <w:rsid w:val="00561FB9"/>
    <w:rsid w:val="005620D2"/>
    <w:rsid w:val="005623F4"/>
    <w:rsid w:val="0056254B"/>
    <w:rsid w:val="0056263F"/>
    <w:rsid w:val="00564CC1"/>
    <w:rsid w:val="00564D1A"/>
    <w:rsid w:val="00565A75"/>
    <w:rsid w:val="00567B05"/>
    <w:rsid w:val="005703BA"/>
    <w:rsid w:val="00570642"/>
    <w:rsid w:val="00570A2B"/>
    <w:rsid w:val="00570F78"/>
    <w:rsid w:val="00571181"/>
    <w:rsid w:val="005714B5"/>
    <w:rsid w:val="0057155A"/>
    <w:rsid w:val="005749ED"/>
    <w:rsid w:val="0057540A"/>
    <w:rsid w:val="0057664F"/>
    <w:rsid w:val="005778C3"/>
    <w:rsid w:val="00577A8E"/>
    <w:rsid w:val="005815AA"/>
    <w:rsid w:val="005837E7"/>
    <w:rsid w:val="00583FA9"/>
    <w:rsid w:val="00586562"/>
    <w:rsid w:val="00586572"/>
    <w:rsid w:val="00587E97"/>
    <w:rsid w:val="00591236"/>
    <w:rsid w:val="005915F5"/>
    <w:rsid w:val="00594C7C"/>
    <w:rsid w:val="00595324"/>
    <w:rsid w:val="0059598C"/>
    <w:rsid w:val="00596B9C"/>
    <w:rsid w:val="00596E5B"/>
    <w:rsid w:val="005A04CB"/>
    <w:rsid w:val="005A497A"/>
    <w:rsid w:val="005A769F"/>
    <w:rsid w:val="005A7738"/>
    <w:rsid w:val="005B24E1"/>
    <w:rsid w:val="005B419B"/>
    <w:rsid w:val="005B555A"/>
    <w:rsid w:val="005B5AFA"/>
    <w:rsid w:val="005C031F"/>
    <w:rsid w:val="005C0AA1"/>
    <w:rsid w:val="005C10FA"/>
    <w:rsid w:val="005C1985"/>
    <w:rsid w:val="005C2848"/>
    <w:rsid w:val="005C33C1"/>
    <w:rsid w:val="005C413C"/>
    <w:rsid w:val="005C4961"/>
    <w:rsid w:val="005C5B9E"/>
    <w:rsid w:val="005C6D4C"/>
    <w:rsid w:val="005C7385"/>
    <w:rsid w:val="005D2619"/>
    <w:rsid w:val="005D765F"/>
    <w:rsid w:val="005E099D"/>
    <w:rsid w:val="005E0FAA"/>
    <w:rsid w:val="005E2C54"/>
    <w:rsid w:val="005E2F87"/>
    <w:rsid w:val="005E479A"/>
    <w:rsid w:val="005E6EC8"/>
    <w:rsid w:val="005F1B50"/>
    <w:rsid w:val="005F1CC4"/>
    <w:rsid w:val="005F3E92"/>
    <w:rsid w:val="005F3F7E"/>
    <w:rsid w:val="005F4A66"/>
    <w:rsid w:val="005F5D35"/>
    <w:rsid w:val="005F6EE4"/>
    <w:rsid w:val="005F72FB"/>
    <w:rsid w:val="006020C4"/>
    <w:rsid w:val="0060450A"/>
    <w:rsid w:val="00604FBA"/>
    <w:rsid w:val="006052A6"/>
    <w:rsid w:val="00605813"/>
    <w:rsid w:val="00605C8F"/>
    <w:rsid w:val="0061139F"/>
    <w:rsid w:val="00612872"/>
    <w:rsid w:val="00612BF9"/>
    <w:rsid w:val="00612F40"/>
    <w:rsid w:val="00613649"/>
    <w:rsid w:val="0061454D"/>
    <w:rsid w:val="00614A3E"/>
    <w:rsid w:val="00615100"/>
    <w:rsid w:val="0061637E"/>
    <w:rsid w:val="00616F43"/>
    <w:rsid w:val="00620967"/>
    <w:rsid w:val="00620FED"/>
    <w:rsid w:val="00623595"/>
    <w:rsid w:val="00623936"/>
    <w:rsid w:val="00625B15"/>
    <w:rsid w:val="00625F45"/>
    <w:rsid w:val="00626FED"/>
    <w:rsid w:val="00627795"/>
    <w:rsid w:val="0063023E"/>
    <w:rsid w:val="00630FF5"/>
    <w:rsid w:val="006341E1"/>
    <w:rsid w:val="00635F77"/>
    <w:rsid w:val="00637D97"/>
    <w:rsid w:val="00640D75"/>
    <w:rsid w:val="00640EFA"/>
    <w:rsid w:val="006423E0"/>
    <w:rsid w:val="006440BF"/>
    <w:rsid w:val="00644C2B"/>
    <w:rsid w:val="006451CC"/>
    <w:rsid w:val="006474C1"/>
    <w:rsid w:val="00651C48"/>
    <w:rsid w:val="00651F44"/>
    <w:rsid w:val="00653751"/>
    <w:rsid w:val="00654B73"/>
    <w:rsid w:val="006571EA"/>
    <w:rsid w:val="006631B9"/>
    <w:rsid w:val="00664AFB"/>
    <w:rsid w:val="00664C6B"/>
    <w:rsid w:val="00664C7A"/>
    <w:rsid w:val="00667273"/>
    <w:rsid w:val="006723EC"/>
    <w:rsid w:val="00672B51"/>
    <w:rsid w:val="0067344B"/>
    <w:rsid w:val="00674F50"/>
    <w:rsid w:val="00675293"/>
    <w:rsid w:val="00675793"/>
    <w:rsid w:val="00676B40"/>
    <w:rsid w:val="00676D9F"/>
    <w:rsid w:val="0067707E"/>
    <w:rsid w:val="006775A5"/>
    <w:rsid w:val="00677E77"/>
    <w:rsid w:val="00681000"/>
    <w:rsid w:val="006811B0"/>
    <w:rsid w:val="006817AB"/>
    <w:rsid w:val="00681E3C"/>
    <w:rsid w:val="006825F5"/>
    <w:rsid w:val="00683134"/>
    <w:rsid w:val="00684779"/>
    <w:rsid w:val="00684A0C"/>
    <w:rsid w:val="00684FB2"/>
    <w:rsid w:val="0068694E"/>
    <w:rsid w:val="00687747"/>
    <w:rsid w:val="006904A5"/>
    <w:rsid w:val="00691E91"/>
    <w:rsid w:val="006924B1"/>
    <w:rsid w:val="00694459"/>
    <w:rsid w:val="00694B7B"/>
    <w:rsid w:val="00696183"/>
    <w:rsid w:val="00696899"/>
    <w:rsid w:val="00697EC2"/>
    <w:rsid w:val="006A04F1"/>
    <w:rsid w:val="006A0AAB"/>
    <w:rsid w:val="006A1AC0"/>
    <w:rsid w:val="006A1CD3"/>
    <w:rsid w:val="006A45A0"/>
    <w:rsid w:val="006A683D"/>
    <w:rsid w:val="006A6DE9"/>
    <w:rsid w:val="006B0C9F"/>
    <w:rsid w:val="006B2578"/>
    <w:rsid w:val="006B32C8"/>
    <w:rsid w:val="006B522C"/>
    <w:rsid w:val="006B6131"/>
    <w:rsid w:val="006B6237"/>
    <w:rsid w:val="006C2616"/>
    <w:rsid w:val="006C2D49"/>
    <w:rsid w:val="006C3389"/>
    <w:rsid w:val="006C368D"/>
    <w:rsid w:val="006C4FDE"/>
    <w:rsid w:val="006C53A0"/>
    <w:rsid w:val="006D1752"/>
    <w:rsid w:val="006D18C7"/>
    <w:rsid w:val="006D219F"/>
    <w:rsid w:val="006D25F0"/>
    <w:rsid w:val="006D3E1F"/>
    <w:rsid w:val="006D7880"/>
    <w:rsid w:val="006E051F"/>
    <w:rsid w:val="006E06EE"/>
    <w:rsid w:val="006E0921"/>
    <w:rsid w:val="006E1DEC"/>
    <w:rsid w:val="006E1ECE"/>
    <w:rsid w:val="006E4E65"/>
    <w:rsid w:val="006E63AD"/>
    <w:rsid w:val="006E6A8B"/>
    <w:rsid w:val="006F09F8"/>
    <w:rsid w:val="006F1090"/>
    <w:rsid w:val="006F2DD4"/>
    <w:rsid w:val="006F382D"/>
    <w:rsid w:val="006F3EB2"/>
    <w:rsid w:val="006F695A"/>
    <w:rsid w:val="006F7D58"/>
    <w:rsid w:val="00700332"/>
    <w:rsid w:val="007015C2"/>
    <w:rsid w:val="007018C8"/>
    <w:rsid w:val="00707D37"/>
    <w:rsid w:val="00710C91"/>
    <w:rsid w:val="0071242C"/>
    <w:rsid w:val="007132BF"/>
    <w:rsid w:val="007132D7"/>
    <w:rsid w:val="00713CB4"/>
    <w:rsid w:val="007159CE"/>
    <w:rsid w:val="00715C08"/>
    <w:rsid w:val="00721990"/>
    <w:rsid w:val="0072215F"/>
    <w:rsid w:val="007225C8"/>
    <w:rsid w:val="00723F3A"/>
    <w:rsid w:val="007242EF"/>
    <w:rsid w:val="00726223"/>
    <w:rsid w:val="007305D6"/>
    <w:rsid w:val="00732CD3"/>
    <w:rsid w:val="007335BC"/>
    <w:rsid w:val="00733D0A"/>
    <w:rsid w:val="00736693"/>
    <w:rsid w:val="00737621"/>
    <w:rsid w:val="007378FA"/>
    <w:rsid w:val="007403C8"/>
    <w:rsid w:val="00740D0E"/>
    <w:rsid w:val="007410A3"/>
    <w:rsid w:val="0074132A"/>
    <w:rsid w:val="00741932"/>
    <w:rsid w:val="0074476B"/>
    <w:rsid w:val="007448D6"/>
    <w:rsid w:val="00744A43"/>
    <w:rsid w:val="00744CB8"/>
    <w:rsid w:val="00745ECD"/>
    <w:rsid w:val="0074636C"/>
    <w:rsid w:val="00746750"/>
    <w:rsid w:val="00747B05"/>
    <w:rsid w:val="00751671"/>
    <w:rsid w:val="00751EE7"/>
    <w:rsid w:val="00753BD4"/>
    <w:rsid w:val="007542BF"/>
    <w:rsid w:val="00754E1A"/>
    <w:rsid w:val="00756930"/>
    <w:rsid w:val="007602C2"/>
    <w:rsid w:val="00762B21"/>
    <w:rsid w:val="00763745"/>
    <w:rsid w:val="007639E6"/>
    <w:rsid w:val="00764970"/>
    <w:rsid w:val="007649F1"/>
    <w:rsid w:val="00764AE9"/>
    <w:rsid w:val="007675FA"/>
    <w:rsid w:val="00770A3C"/>
    <w:rsid w:val="00770F7F"/>
    <w:rsid w:val="0077121A"/>
    <w:rsid w:val="0077185C"/>
    <w:rsid w:val="007732F6"/>
    <w:rsid w:val="0077383C"/>
    <w:rsid w:val="00773BDA"/>
    <w:rsid w:val="007740AB"/>
    <w:rsid w:val="0077598E"/>
    <w:rsid w:val="00775C7B"/>
    <w:rsid w:val="00775E6F"/>
    <w:rsid w:val="00776467"/>
    <w:rsid w:val="00776A13"/>
    <w:rsid w:val="00777C43"/>
    <w:rsid w:val="00780551"/>
    <w:rsid w:val="00780584"/>
    <w:rsid w:val="00780EF5"/>
    <w:rsid w:val="00782275"/>
    <w:rsid w:val="0078304A"/>
    <w:rsid w:val="0078331C"/>
    <w:rsid w:val="007857FF"/>
    <w:rsid w:val="0078590D"/>
    <w:rsid w:val="007866F6"/>
    <w:rsid w:val="0078695B"/>
    <w:rsid w:val="00791315"/>
    <w:rsid w:val="00791491"/>
    <w:rsid w:val="00792103"/>
    <w:rsid w:val="00792FDD"/>
    <w:rsid w:val="00794337"/>
    <w:rsid w:val="00794B93"/>
    <w:rsid w:val="00796C6A"/>
    <w:rsid w:val="00796DBD"/>
    <w:rsid w:val="00797656"/>
    <w:rsid w:val="00797A6A"/>
    <w:rsid w:val="007A0028"/>
    <w:rsid w:val="007A2871"/>
    <w:rsid w:val="007A28B7"/>
    <w:rsid w:val="007A2B59"/>
    <w:rsid w:val="007A5CC3"/>
    <w:rsid w:val="007A62AD"/>
    <w:rsid w:val="007A7957"/>
    <w:rsid w:val="007B05AC"/>
    <w:rsid w:val="007B5A61"/>
    <w:rsid w:val="007B65D7"/>
    <w:rsid w:val="007B697E"/>
    <w:rsid w:val="007B7F68"/>
    <w:rsid w:val="007C259A"/>
    <w:rsid w:val="007C2FD2"/>
    <w:rsid w:val="007C4608"/>
    <w:rsid w:val="007C46F3"/>
    <w:rsid w:val="007C4FC5"/>
    <w:rsid w:val="007C61BF"/>
    <w:rsid w:val="007C6991"/>
    <w:rsid w:val="007C6D65"/>
    <w:rsid w:val="007C6FFD"/>
    <w:rsid w:val="007D04A4"/>
    <w:rsid w:val="007D0D21"/>
    <w:rsid w:val="007D1F2E"/>
    <w:rsid w:val="007D3614"/>
    <w:rsid w:val="007D3FA5"/>
    <w:rsid w:val="007D4E1F"/>
    <w:rsid w:val="007D55BA"/>
    <w:rsid w:val="007D780B"/>
    <w:rsid w:val="007E1C11"/>
    <w:rsid w:val="007E1DD2"/>
    <w:rsid w:val="007E5654"/>
    <w:rsid w:val="007E57DC"/>
    <w:rsid w:val="007E6450"/>
    <w:rsid w:val="007E7BEF"/>
    <w:rsid w:val="007F1E03"/>
    <w:rsid w:val="007F5185"/>
    <w:rsid w:val="007F57B0"/>
    <w:rsid w:val="008001B7"/>
    <w:rsid w:val="008019E4"/>
    <w:rsid w:val="00801AF5"/>
    <w:rsid w:val="00801B5C"/>
    <w:rsid w:val="008029BA"/>
    <w:rsid w:val="008036EF"/>
    <w:rsid w:val="00804FC3"/>
    <w:rsid w:val="00806FCA"/>
    <w:rsid w:val="00807F85"/>
    <w:rsid w:val="008135C3"/>
    <w:rsid w:val="008139AD"/>
    <w:rsid w:val="00813BCF"/>
    <w:rsid w:val="00813F01"/>
    <w:rsid w:val="008143FE"/>
    <w:rsid w:val="00814C2A"/>
    <w:rsid w:val="00815743"/>
    <w:rsid w:val="008174D7"/>
    <w:rsid w:val="00817E59"/>
    <w:rsid w:val="00821F07"/>
    <w:rsid w:val="00822CA0"/>
    <w:rsid w:val="008230BB"/>
    <w:rsid w:val="00824DAD"/>
    <w:rsid w:val="00825806"/>
    <w:rsid w:val="00826A41"/>
    <w:rsid w:val="00827654"/>
    <w:rsid w:val="00830646"/>
    <w:rsid w:val="00831AC3"/>
    <w:rsid w:val="00834915"/>
    <w:rsid w:val="0083628A"/>
    <w:rsid w:val="00840448"/>
    <w:rsid w:val="00840BAF"/>
    <w:rsid w:val="00843097"/>
    <w:rsid w:val="00843DCA"/>
    <w:rsid w:val="00844713"/>
    <w:rsid w:val="00844F3D"/>
    <w:rsid w:val="0084704E"/>
    <w:rsid w:val="0085081D"/>
    <w:rsid w:val="008519D6"/>
    <w:rsid w:val="00854B61"/>
    <w:rsid w:val="00855CCC"/>
    <w:rsid w:val="00856CE3"/>
    <w:rsid w:val="008617A2"/>
    <w:rsid w:val="00864AE6"/>
    <w:rsid w:val="00864BDA"/>
    <w:rsid w:val="008664D4"/>
    <w:rsid w:val="008674F8"/>
    <w:rsid w:val="00870621"/>
    <w:rsid w:val="00871C3C"/>
    <w:rsid w:val="00872694"/>
    <w:rsid w:val="00874761"/>
    <w:rsid w:val="008752C6"/>
    <w:rsid w:val="008769E7"/>
    <w:rsid w:val="00876B27"/>
    <w:rsid w:val="00877812"/>
    <w:rsid w:val="0088093C"/>
    <w:rsid w:val="00881583"/>
    <w:rsid w:val="00883C0E"/>
    <w:rsid w:val="00883FCF"/>
    <w:rsid w:val="00884BE1"/>
    <w:rsid w:val="00884F8C"/>
    <w:rsid w:val="00885426"/>
    <w:rsid w:val="00886CC8"/>
    <w:rsid w:val="008914A9"/>
    <w:rsid w:val="00894101"/>
    <w:rsid w:val="008945E9"/>
    <w:rsid w:val="008966D4"/>
    <w:rsid w:val="008A189D"/>
    <w:rsid w:val="008A424E"/>
    <w:rsid w:val="008A45AF"/>
    <w:rsid w:val="008A4724"/>
    <w:rsid w:val="008A5FE1"/>
    <w:rsid w:val="008A7D1A"/>
    <w:rsid w:val="008B0C58"/>
    <w:rsid w:val="008B206D"/>
    <w:rsid w:val="008B37AA"/>
    <w:rsid w:val="008B49BE"/>
    <w:rsid w:val="008B54CE"/>
    <w:rsid w:val="008B6307"/>
    <w:rsid w:val="008B7F95"/>
    <w:rsid w:val="008C06B9"/>
    <w:rsid w:val="008C076A"/>
    <w:rsid w:val="008C0FFD"/>
    <w:rsid w:val="008C2FC3"/>
    <w:rsid w:val="008C4D92"/>
    <w:rsid w:val="008C5940"/>
    <w:rsid w:val="008C728F"/>
    <w:rsid w:val="008D0D5F"/>
    <w:rsid w:val="008D1634"/>
    <w:rsid w:val="008D2D60"/>
    <w:rsid w:val="008D4124"/>
    <w:rsid w:val="008D7DF2"/>
    <w:rsid w:val="008D7F07"/>
    <w:rsid w:val="008E15D9"/>
    <w:rsid w:val="008E3181"/>
    <w:rsid w:val="008E5BB7"/>
    <w:rsid w:val="008E6A79"/>
    <w:rsid w:val="008F0926"/>
    <w:rsid w:val="008F0F62"/>
    <w:rsid w:val="008F68CE"/>
    <w:rsid w:val="008F6EA8"/>
    <w:rsid w:val="008F6FE6"/>
    <w:rsid w:val="00900FDE"/>
    <w:rsid w:val="00903B4D"/>
    <w:rsid w:val="00906DB6"/>
    <w:rsid w:val="00907039"/>
    <w:rsid w:val="00907611"/>
    <w:rsid w:val="00907672"/>
    <w:rsid w:val="00907CF3"/>
    <w:rsid w:val="00911B09"/>
    <w:rsid w:val="00911F22"/>
    <w:rsid w:val="00912E09"/>
    <w:rsid w:val="00914747"/>
    <w:rsid w:val="00914BA2"/>
    <w:rsid w:val="0091550C"/>
    <w:rsid w:val="00916139"/>
    <w:rsid w:val="00917275"/>
    <w:rsid w:val="0091772C"/>
    <w:rsid w:val="009200B1"/>
    <w:rsid w:val="009201D0"/>
    <w:rsid w:val="00921D16"/>
    <w:rsid w:val="00922D86"/>
    <w:rsid w:val="00925D5B"/>
    <w:rsid w:val="00931405"/>
    <w:rsid w:val="00931F2E"/>
    <w:rsid w:val="00934723"/>
    <w:rsid w:val="00937377"/>
    <w:rsid w:val="0094064D"/>
    <w:rsid w:val="009406D2"/>
    <w:rsid w:val="00940CD1"/>
    <w:rsid w:val="0094627A"/>
    <w:rsid w:val="00946859"/>
    <w:rsid w:val="0095025D"/>
    <w:rsid w:val="009504D1"/>
    <w:rsid w:val="00950DEE"/>
    <w:rsid w:val="00953D97"/>
    <w:rsid w:val="00955E11"/>
    <w:rsid w:val="00957C00"/>
    <w:rsid w:val="009612A5"/>
    <w:rsid w:val="00963197"/>
    <w:rsid w:val="00964FAA"/>
    <w:rsid w:val="00966FBD"/>
    <w:rsid w:val="00970344"/>
    <w:rsid w:val="00970C2B"/>
    <w:rsid w:val="0097123B"/>
    <w:rsid w:val="00971AC0"/>
    <w:rsid w:val="009722D3"/>
    <w:rsid w:val="009745E0"/>
    <w:rsid w:val="00974CA1"/>
    <w:rsid w:val="0097510E"/>
    <w:rsid w:val="00977090"/>
    <w:rsid w:val="00981107"/>
    <w:rsid w:val="009860CE"/>
    <w:rsid w:val="0098699E"/>
    <w:rsid w:val="00987BF5"/>
    <w:rsid w:val="0099207B"/>
    <w:rsid w:val="009922CE"/>
    <w:rsid w:val="00992C98"/>
    <w:rsid w:val="00993685"/>
    <w:rsid w:val="009940C7"/>
    <w:rsid w:val="00994B0B"/>
    <w:rsid w:val="0099756B"/>
    <w:rsid w:val="009975E3"/>
    <w:rsid w:val="009A360D"/>
    <w:rsid w:val="009A3CA5"/>
    <w:rsid w:val="009A4E57"/>
    <w:rsid w:val="009A5043"/>
    <w:rsid w:val="009A56D5"/>
    <w:rsid w:val="009A6822"/>
    <w:rsid w:val="009A7051"/>
    <w:rsid w:val="009A7F25"/>
    <w:rsid w:val="009B0A62"/>
    <w:rsid w:val="009B10B8"/>
    <w:rsid w:val="009B17CB"/>
    <w:rsid w:val="009B2585"/>
    <w:rsid w:val="009B25E8"/>
    <w:rsid w:val="009B407D"/>
    <w:rsid w:val="009B50AD"/>
    <w:rsid w:val="009B6598"/>
    <w:rsid w:val="009B68DF"/>
    <w:rsid w:val="009B725E"/>
    <w:rsid w:val="009C004F"/>
    <w:rsid w:val="009C4553"/>
    <w:rsid w:val="009C5AE0"/>
    <w:rsid w:val="009C5EAD"/>
    <w:rsid w:val="009C680F"/>
    <w:rsid w:val="009C6C73"/>
    <w:rsid w:val="009D12F7"/>
    <w:rsid w:val="009D299F"/>
    <w:rsid w:val="009D331D"/>
    <w:rsid w:val="009D361E"/>
    <w:rsid w:val="009D4E1A"/>
    <w:rsid w:val="009D67F2"/>
    <w:rsid w:val="009D6D26"/>
    <w:rsid w:val="009D7D4B"/>
    <w:rsid w:val="009E0B3D"/>
    <w:rsid w:val="009E2CDE"/>
    <w:rsid w:val="009E43D4"/>
    <w:rsid w:val="009E6CE6"/>
    <w:rsid w:val="009E78E1"/>
    <w:rsid w:val="009F07C5"/>
    <w:rsid w:val="009F267E"/>
    <w:rsid w:val="009F3E53"/>
    <w:rsid w:val="009F4F9D"/>
    <w:rsid w:val="009F50A5"/>
    <w:rsid w:val="00A01D33"/>
    <w:rsid w:val="00A02F70"/>
    <w:rsid w:val="00A0364E"/>
    <w:rsid w:val="00A036D6"/>
    <w:rsid w:val="00A04ACA"/>
    <w:rsid w:val="00A056FE"/>
    <w:rsid w:val="00A10909"/>
    <w:rsid w:val="00A10E54"/>
    <w:rsid w:val="00A11C29"/>
    <w:rsid w:val="00A134BA"/>
    <w:rsid w:val="00A13B64"/>
    <w:rsid w:val="00A13D39"/>
    <w:rsid w:val="00A14218"/>
    <w:rsid w:val="00A20623"/>
    <w:rsid w:val="00A224E5"/>
    <w:rsid w:val="00A25660"/>
    <w:rsid w:val="00A26C89"/>
    <w:rsid w:val="00A32280"/>
    <w:rsid w:val="00A32C32"/>
    <w:rsid w:val="00A33615"/>
    <w:rsid w:val="00A37D6A"/>
    <w:rsid w:val="00A41EC9"/>
    <w:rsid w:val="00A42208"/>
    <w:rsid w:val="00A434BF"/>
    <w:rsid w:val="00A43DFB"/>
    <w:rsid w:val="00A44E75"/>
    <w:rsid w:val="00A47166"/>
    <w:rsid w:val="00A47962"/>
    <w:rsid w:val="00A501CF"/>
    <w:rsid w:val="00A523F9"/>
    <w:rsid w:val="00A54990"/>
    <w:rsid w:val="00A60079"/>
    <w:rsid w:val="00A60239"/>
    <w:rsid w:val="00A6245F"/>
    <w:rsid w:val="00A62BBD"/>
    <w:rsid w:val="00A62CB5"/>
    <w:rsid w:val="00A657D3"/>
    <w:rsid w:val="00A669E6"/>
    <w:rsid w:val="00A67B0B"/>
    <w:rsid w:val="00A72892"/>
    <w:rsid w:val="00A731BC"/>
    <w:rsid w:val="00A77BCB"/>
    <w:rsid w:val="00A813C3"/>
    <w:rsid w:val="00A8296D"/>
    <w:rsid w:val="00A8342A"/>
    <w:rsid w:val="00A85752"/>
    <w:rsid w:val="00A8658F"/>
    <w:rsid w:val="00A908A9"/>
    <w:rsid w:val="00A90BF4"/>
    <w:rsid w:val="00A9285D"/>
    <w:rsid w:val="00A95885"/>
    <w:rsid w:val="00A96A97"/>
    <w:rsid w:val="00A97010"/>
    <w:rsid w:val="00AA4C55"/>
    <w:rsid w:val="00AA75A0"/>
    <w:rsid w:val="00AA7622"/>
    <w:rsid w:val="00AB0405"/>
    <w:rsid w:val="00AB04F1"/>
    <w:rsid w:val="00AB2561"/>
    <w:rsid w:val="00AB3C69"/>
    <w:rsid w:val="00AB5149"/>
    <w:rsid w:val="00AB6828"/>
    <w:rsid w:val="00AB6F34"/>
    <w:rsid w:val="00AC1D35"/>
    <w:rsid w:val="00AC5F17"/>
    <w:rsid w:val="00AC66B5"/>
    <w:rsid w:val="00AC7322"/>
    <w:rsid w:val="00AC7879"/>
    <w:rsid w:val="00AD115C"/>
    <w:rsid w:val="00AD32AF"/>
    <w:rsid w:val="00AD33EE"/>
    <w:rsid w:val="00AD6D29"/>
    <w:rsid w:val="00AD7EBE"/>
    <w:rsid w:val="00AE52E1"/>
    <w:rsid w:val="00AE5665"/>
    <w:rsid w:val="00AE5AA3"/>
    <w:rsid w:val="00AE6C3E"/>
    <w:rsid w:val="00AF0C8E"/>
    <w:rsid w:val="00AF2B4F"/>
    <w:rsid w:val="00AF4923"/>
    <w:rsid w:val="00AF7613"/>
    <w:rsid w:val="00AF7D00"/>
    <w:rsid w:val="00B00504"/>
    <w:rsid w:val="00B00E08"/>
    <w:rsid w:val="00B01C31"/>
    <w:rsid w:val="00B02D6B"/>
    <w:rsid w:val="00B04BA5"/>
    <w:rsid w:val="00B04CB9"/>
    <w:rsid w:val="00B05052"/>
    <w:rsid w:val="00B05AC2"/>
    <w:rsid w:val="00B06295"/>
    <w:rsid w:val="00B06864"/>
    <w:rsid w:val="00B0758E"/>
    <w:rsid w:val="00B1129A"/>
    <w:rsid w:val="00B12F0C"/>
    <w:rsid w:val="00B13DC3"/>
    <w:rsid w:val="00B13DE2"/>
    <w:rsid w:val="00B1556E"/>
    <w:rsid w:val="00B15C37"/>
    <w:rsid w:val="00B21296"/>
    <w:rsid w:val="00B2283B"/>
    <w:rsid w:val="00B22A01"/>
    <w:rsid w:val="00B2478B"/>
    <w:rsid w:val="00B247EB"/>
    <w:rsid w:val="00B25BD2"/>
    <w:rsid w:val="00B26D5A"/>
    <w:rsid w:val="00B26FEC"/>
    <w:rsid w:val="00B31666"/>
    <w:rsid w:val="00B32063"/>
    <w:rsid w:val="00B35365"/>
    <w:rsid w:val="00B357C6"/>
    <w:rsid w:val="00B35BDC"/>
    <w:rsid w:val="00B41100"/>
    <w:rsid w:val="00B42AD4"/>
    <w:rsid w:val="00B43005"/>
    <w:rsid w:val="00B47AB9"/>
    <w:rsid w:val="00B50FF5"/>
    <w:rsid w:val="00B5229C"/>
    <w:rsid w:val="00B52842"/>
    <w:rsid w:val="00B56951"/>
    <w:rsid w:val="00B6126B"/>
    <w:rsid w:val="00B62D90"/>
    <w:rsid w:val="00B64521"/>
    <w:rsid w:val="00B64AB9"/>
    <w:rsid w:val="00B66195"/>
    <w:rsid w:val="00B66197"/>
    <w:rsid w:val="00B71307"/>
    <w:rsid w:val="00B71CA4"/>
    <w:rsid w:val="00B731EA"/>
    <w:rsid w:val="00B73926"/>
    <w:rsid w:val="00B74FC4"/>
    <w:rsid w:val="00B76AE4"/>
    <w:rsid w:val="00B77AB7"/>
    <w:rsid w:val="00B77DB0"/>
    <w:rsid w:val="00B80988"/>
    <w:rsid w:val="00B80B9D"/>
    <w:rsid w:val="00B84FD8"/>
    <w:rsid w:val="00B86830"/>
    <w:rsid w:val="00B906EE"/>
    <w:rsid w:val="00B91046"/>
    <w:rsid w:val="00B912F7"/>
    <w:rsid w:val="00B92177"/>
    <w:rsid w:val="00B92212"/>
    <w:rsid w:val="00B92EC1"/>
    <w:rsid w:val="00B94FE5"/>
    <w:rsid w:val="00B95ABA"/>
    <w:rsid w:val="00BA02E2"/>
    <w:rsid w:val="00BA45B4"/>
    <w:rsid w:val="00BB0428"/>
    <w:rsid w:val="00BB170F"/>
    <w:rsid w:val="00BB1D2C"/>
    <w:rsid w:val="00BB2B6B"/>
    <w:rsid w:val="00BB47E7"/>
    <w:rsid w:val="00BB4A37"/>
    <w:rsid w:val="00BB532F"/>
    <w:rsid w:val="00BB5643"/>
    <w:rsid w:val="00BB715A"/>
    <w:rsid w:val="00BC0600"/>
    <w:rsid w:val="00BC2DBE"/>
    <w:rsid w:val="00BC32DE"/>
    <w:rsid w:val="00BC573C"/>
    <w:rsid w:val="00BC77D8"/>
    <w:rsid w:val="00BC7977"/>
    <w:rsid w:val="00BD2A0F"/>
    <w:rsid w:val="00BD6633"/>
    <w:rsid w:val="00BE07E8"/>
    <w:rsid w:val="00BE0960"/>
    <w:rsid w:val="00BE11A1"/>
    <w:rsid w:val="00BE22EB"/>
    <w:rsid w:val="00BE2F38"/>
    <w:rsid w:val="00BE610F"/>
    <w:rsid w:val="00BE68CF"/>
    <w:rsid w:val="00BE72C6"/>
    <w:rsid w:val="00BF0F2B"/>
    <w:rsid w:val="00BF1C03"/>
    <w:rsid w:val="00BF49C7"/>
    <w:rsid w:val="00BF4AC8"/>
    <w:rsid w:val="00BF501E"/>
    <w:rsid w:val="00BF548A"/>
    <w:rsid w:val="00BF5EAC"/>
    <w:rsid w:val="00C01F92"/>
    <w:rsid w:val="00C020CC"/>
    <w:rsid w:val="00C038B7"/>
    <w:rsid w:val="00C07150"/>
    <w:rsid w:val="00C103E6"/>
    <w:rsid w:val="00C1077D"/>
    <w:rsid w:val="00C10E95"/>
    <w:rsid w:val="00C1592C"/>
    <w:rsid w:val="00C160AC"/>
    <w:rsid w:val="00C17EAC"/>
    <w:rsid w:val="00C208BD"/>
    <w:rsid w:val="00C22836"/>
    <w:rsid w:val="00C22B79"/>
    <w:rsid w:val="00C231EF"/>
    <w:rsid w:val="00C232D0"/>
    <w:rsid w:val="00C2335A"/>
    <w:rsid w:val="00C244AB"/>
    <w:rsid w:val="00C254CB"/>
    <w:rsid w:val="00C36605"/>
    <w:rsid w:val="00C40529"/>
    <w:rsid w:val="00C4310A"/>
    <w:rsid w:val="00C43828"/>
    <w:rsid w:val="00C4415D"/>
    <w:rsid w:val="00C508D8"/>
    <w:rsid w:val="00C51AC1"/>
    <w:rsid w:val="00C5541D"/>
    <w:rsid w:val="00C554D8"/>
    <w:rsid w:val="00C602F8"/>
    <w:rsid w:val="00C61690"/>
    <w:rsid w:val="00C61935"/>
    <w:rsid w:val="00C620DE"/>
    <w:rsid w:val="00C65C1D"/>
    <w:rsid w:val="00C66AF1"/>
    <w:rsid w:val="00C70574"/>
    <w:rsid w:val="00C71D84"/>
    <w:rsid w:val="00C72B99"/>
    <w:rsid w:val="00C72C2A"/>
    <w:rsid w:val="00C737FD"/>
    <w:rsid w:val="00C7510A"/>
    <w:rsid w:val="00C7562E"/>
    <w:rsid w:val="00C76819"/>
    <w:rsid w:val="00C77445"/>
    <w:rsid w:val="00C7764B"/>
    <w:rsid w:val="00C77C14"/>
    <w:rsid w:val="00C805D8"/>
    <w:rsid w:val="00C824AF"/>
    <w:rsid w:val="00C828FF"/>
    <w:rsid w:val="00C83025"/>
    <w:rsid w:val="00C8353F"/>
    <w:rsid w:val="00C83E1A"/>
    <w:rsid w:val="00C848BB"/>
    <w:rsid w:val="00C85C03"/>
    <w:rsid w:val="00C91116"/>
    <w:rsid w:val="00C9125A"/>
    <w:rsid w:val="00C97422"/>
    <w:rsid w:val="00CA0EF3"/>
    <w:rsid w:val="00CA1BBB"/>
    <w:rsid w:val="00CA272A"/>
    <w:rsid w:val="00CA3556"/>
    <w:rsid w:val="00CA3735"/>
    <w:rsid w:val="00CA6041"/>
    <w:rsid w:val="00CA70D4"/>
    <w:rsid w:val="00CA7D8F"/>
    <w:rsid w:val="00CB0DA1"/>
    <w:rsid w:val="00CB1463"/>
    <w:rsid w:val="00CB2C7D"/>
    <w:rsid w:val="00CB2CC4"/>
    <w:rsid w:val="00CB3B67"/>
    <w:rsid w:val="00CB563C"/>
    <w:rsid w:val="00CB57E2"/>
    <w:rsid w:val="00CB5DBA"/>
    <w:rsid w:val="00CB5DD0"/>
    <w:rsid w:val="00CB66E5"/>
    <w:rsid w:val="00CB7789"/>
    <w:rsid w:val="00CC2878"/>
    <w:rsid w:val="00CC5C9E"/>
    <w:rsid w:val="00CD0424"/>
    <w:rsid w:val="00CD0E84"/>
    <w:rsid w:val="00CD12E7"/>
    <w:rsid w:val="00CD1529"/>
    <w:rsid w:val="00CD2315"/>
    <w:rsid w:val="00CD50C1"/>
    <w:rsid w:val="00CD69CF"/>
    <w:rsid w:val="00CD7417"/>
    <w:rsid w:val="00CD7C57"/>
    <w:rsid w:val="00CE0066"/>
    <w:rsid w:val="00CE0905"/>
    <w:rsid w:val="00CE3206"/>
    <w:rsid w:val="00CE3BF1"/>
    <w:rsid w:val="00CE3C6B"/>
    <w:rsid w:val="00CE3D72"/>
    <w:rsid w:val="00CE5498"/>
    <w:rsid w:val="00CE68A0"/>
    <w:rsid w:val="00CE692A"/>
    <w:rsid w:val="00CE727F"/>
    <w:rsid w:val="00CF163A"/>
    <w:rsid w:val="00CF363E"/>
    <w:rsid w:val="00CF4288"/>
    <w:rsid w:val="00CF49EF"/>
    <w:rsid w:val="00CF57C3"/>
    <w:rsid w:val="00CF7B92"/>
    <w:rsid w:val="00D0012A"/>
    <w:rsid w:val="00D01655"/>
    <w:rsid w:val="00D01707"/>
    <w:rsid w:val="00D01806"/>
    <w:rsid w:val="00D036EF"/>
    <w:rsid w:val="00D06949"/>
    <w:rsid w:val="00D116BE"/>
    <w:rsid w:val="00D11B9F"/>
    <w:rsid w:val="00D11FAF"/>
    <w:rsid w:val="00D14382"/>
    <w:rsid w:val="00D151A6"/>
    <w:rsid w:val="00D160FD"/>
    <w:rsid w:val="00D16EC8"/>
    <w:rsid w:val="00D2038D"/>
    <w:rsid w:val="00D2187D"/>
    <w:rsid w:val="00D234BE"/>
    <w:rsid w:val="00D256A8"/>
    <w:rsid w:val="00D25E63"/>
    <w:rsid w:val="00D2629C"/>
    <w:rsid w:val="00D270C8"/>
    <w:rsid w:val="00D27F20"/>
    <w:rsid w:val="00D30FBF"/>
    <w:rsid w:val="00D35625"/>
    <w:rsid w:val="00D35ADA"/>
    <w:rsid w:val="00D40158"/>
    <w:rsid w:val="00D41361"/>
    <w:rsid w:val="00D4320B"/>
    <w:rsid w:val="00D44C96"/>
    <w:rsid w:val="00D458A8"/>
    <w:rsid w:val="00D45F48"/>
    <w:rsid w:val="00D46FE2"/>
    <w:rsid w:val="00D502E4"/>
    <w:rsid w:val="00D50767"/>
    <w:rsid w:val="00D520D3"/>
    <w:rsid w:val="00D546C2"/>
    <w:rsid w:val="00D55D99"/>
    <w:rsid w:val="00D57EA1"/>
    <w:rsid w:val="00D601B4"/>
    <w:rsid w:val="00D60F1D"/>
    <w:rsid w:val="00D61189"/>
    <w:rsid w:val="00D71B9D"/>
    <w:rsid w:val="00D71E19"/>
    <w:rsid w:val="00D720C5"/>
    <w:rsid w:val="00D726CC"/>
    <w:rsid w:val="00D72E0B"/>
    <w:rsid w:val="00D73B43"/>
    <w:rsid w:val="00D74096"/>
    <w:rsid w:val="00D74164"/>
    <w:rsid w:val="00D762AA"/>
    <w:rsid w:val="00D76C28"/>
    <w:rsid w:val="00D771B2"/>
    <w:rsid w:val="00D80407"/>
    <w:rsid w:val="00D80F81"/>
    <w:rsid w:val="00D841C1"/>
    <w:rsid w:val="00D869D5"/>
    <w:rsid w:val="00D90350"/>
    <w:rsid w:val="00D90AC5"/>
    <w:rsid w:val="00D927E4"/>
    <w:rsid w:val="00D94887"/>
    <w:rsid w:val="00D9560F"/>
    <w:rsid w:val="00D96098"/>
    <w:rsid w:val="00DA06A8"/>
    <w:rsid w:val="00DA09B7"/>
    <w:rsid w:val="00DA1281"/>
    <w:rsid w:val="00DA1908"/>
    <w:rsid w:val="00DA2BDE"/>
    <w:rsid w:val="00DA4E3A"/>
    <w:rsid w:val="00DA6235"/>
    <w:rsid w:val="00DA7F9B"/>
    <w:rsid w:val="00DB0328"/>
    <w:rsid w:val="00DB18A0"/>
    <w:rsid w:val="00DB296C"/>
    <w:rsid w:val="00DB6FB9"/>
    <w:rsid w:val="00DB7739"/>
    <w:rsid w:val="00DC32B8"/>
    <w:rsid w:val="00DC34F1"/>
    <w:rsid w:val="00DC4C58"/>
    <w:rsid w:val="00DC6E9D"/>
    <w:rsid w:val="00DC71E9"/>
    <w:rsid w:val="00DD23D7"/>
    <w:rsid w:val="00DD375F"/>
    <w:rsid w:val="00DD7C85"/>
    <w:rsid w:val="00DE37B6"/>
    <w:rsid w:val="00DE3AF8"/>
    <w:rsid w:val="00DE3E5E"/>
    <w:rsid w:val="00DE41DF"/>
    <w:rsid w:val="00DE7C47"/>
    <w:rsid w:val="00DF1709"/>
    <w:rsid w:val="00DF2CC3"/>
    <w:rsid w:val="00DF451D"/>
    <w:rsid w:val="00DF4729"/>
    <w:rsid w:val="00DF49C2"/>
    <w:rsid w:val="00DF4B19"/>
    <w:rsid w:val="00DF4D45"/>
    <w:rsid w:val="00DF6349"/>
    <w:rsid w:val="00E004DC"/>
    <w:rsid w:val="00E0054F"/>
    <w:rsid w:val="00E00DEE"/>
    <w:rsid w:val="00E02E18"/>
    <w:rsid w:val="00E030BC"/>
    <w:rsid w:val="00E03A5C"/>
    <w:rsid w:val="00E03CBB"/>
    <w:rsid w:val="00E03F89"/>
    <w:rsid w:val="00E05D06"/>
    <w:rsid w:val="00E06036"/>
    <w:rsid w:val="00E1095F"/>
    <w:rsid w:val="00E11C06"/>
    <w:rsid w:val="00E1341B"/>
    <w:rsid w:val="00E16AFD"/>
    <w:rsid w:val="00E21331"/>
    <w:rsid w:val="00E21AE2"/>
    <w:rsid w:val="00E22086"/>
    <w:rsid w:val="00E245B2"/>
    <w:rsid w:val="00E26390"/>
    <w:rsid w:val="00E3362E"/>
    <w:rsid w:val="00E342D7"/>
    <w:rsid w:val="00E34614"/>
    <w:rsid w:val="00E3533F"/>
    <w:rsid w:val="00E37F1D"/>
    <w:rsid w:val="00E44058"/>
    <w:rsid w:val="00E44526"/>
    <w:rsid w:val="00E466C4"/>
    <w:rsid w:val="00E47340"/>
    <w:rsid w:val="00E50B5E"/>
    <w:rsid w:val="00E5172E"/>
    <w:rsid w:val="00E56B27"/>
    <w:rsid w:val="00E608B9"/>
    <w:rsid w:val="00E60951"/>
    <w:rsid w:val="00E611F1"/>
    <w:rsid w:val="00E61E07"/>
    <w:rsid w:val="00E62CCF"/>
    <w:rsid w:val="00E668E1"/>
    <w:rsid w:val="00E713C5"/>
    <w:rsid w:val="00E72A77"/>
    <w:rsid w:val="00E72B72"/>
    <w:rsid w:val="00E730EC"/>
    <w:rsid w:val="00E74E3D"/>
    <w:rsid w:val="00E75E99"/>
    <w:rsid w:val="00E75F72"/>
    <w:rsid w:val="00E76A34"/>
    <w:rsid w:val="00E76B39"/>
    <w:rsid w:val="00E776C5"/>
    <w:rsid w:val="00E77ADD"/>
    <w:rsid w:val="00E80F7B"/>
    <w:rsid w:val="00E81395"/>
    <w:rsid w:val="00E8193E"/>
    <w:rsid w:val="00E81A86"/>
    <w:rsid w:val="00E87A59"/>
    <w:rsid w:val="00E87E48"/>
    <w:rsid w:val="00E913E3"/>
    <w:rsid w:val="00E91CFC"/>
    <w:rsid w:val="00E9344D"/>
    <w:rsid w:val="00E951F1"/>
    <w:rsid w:val="00E97DF1"/>
    <w:rsid w:val="00EA13B9"/>
    <w:rsid w:val="00EA1DD5"/>
    <w:rsid w:val="00EA2A7C"/>
    <w:rsid w:val="00EA2D68"/>
    <w:rsid w:val="00EA47FB"/>
    <w:rsid w:val="00EA52B3"/>
    <w:rsid w:val="00EA6191"/>
    <w:rsid w:val="00EA7DE0"/>
    <w:rsid w:val="00EB014F"/>
    <w:rsid w:val="00EB0BED"/>
    <w:rsid w:val="00EB42B6"/>
    <w:rsid w:val="00EB4AF8"/>
    <w:rsid w:val="00EB61E7"/>
    <w:rsid w:val="00EB7062"/>
    <w:rsid w:val="00EB7826"/>
    <w:rsid w:val="00EC02D6"/>
    <w:rsid w:val="00EC24BE"/>
    <w:rsid w:val="00EC3386"/>
    <w:rsid w:val="00EC3701"/>
    <w:rsid w:val="00EC3B9D"/>
    <w:rsid w:val="00EC4256"/>
    <w:rsid w:val="00EC4914"/>
    <w:rsid w:val="00EC6C02"/>
    <w:rsid w:val="00EC75EF"/>
    <w:rsid w:val="00ED1B75"/>
    <w:rsid w:val="00ED2214"/>
    <w:rsid w:val="00ED26CD"/>
    <w:rsid w:val="00ED3DC6"/>
    <w:rsid w:val="00ED456C"/>
    <w:rsid w:val="00ED6B22"/>
    <w:rsid w:val="00ED6C28"/>
    <w:rsid w:val="00EE34F2"/>
    <w:rsid w:val="00EE7318"/>
    <w:rsid w:val="00EE7ACC"/>
    <w:rsid w:val="00EF105D"/>
    <w:rsid w:val="00EF4D74"/>
    <w:rsid w:val="00EF4F31"/>
    <w:rsid w:val="00F014CB"/>
    <w:rsid w:val="00F02EE7"/>
    <w:rsid w:val="00F03F72"/>
    <w:rsid w:val="00F05949"/>
    <w:rsid w:val="00F05D35"/>
    <w:rsid w:val="00F065A6"/>
    <w:rsid w:val="00F07078"/>
    <w:rsid w:val="00F075B0"/>
    <w:rsid w:val="00F11A21"/>
    <w:rsid w:val="00F12AD5"/>
    <w:rsid w:val="00F13637"/>
    <w:rsid w:val="00F13658"/>
    <w:rsid w:val="00F13882"/>
    <w:rsid w:val="00F14CCC"/>
    <w:rsid w:val="00F17FA0"/>
    <w:rsid w:val="00F20AAD"/>
    <w:rsid w:val="00F22467"/>
    <w:rsid w:val="00F25588"/>
    <w:rsid w:val="00F302FF"/>
    <w:rsid w:val="00F34B36"/>
    <w:rsid w:val="00F3661E"/>
    <w:rsid w:val="00F40FDD"/>
    <w:rsid w:val="00F41C2D"/>
    <w:rsid w:val="00F43252"/>
    <w:rsid w:val="00F43425"/>
    <w:rsid w:val="00F4357C"/>
    <w:rsid w:val="00F43688"/>
    <w:rsid w:val="00F44C62"/>
    <w:rsid w:val="00F46806"/>
    <w:rsid w:val="00F4757C"/>
    <w:rsid w:val="00F47849"/>
    <w:rsid w:val="00F512D5"/>
    <w:rsid w:val="00F52C8C"/>
    <w:rsid w:val="00F5718B"/>
    <w:rsid w:val="00F57A89"/>
    <w:rsid w:val="00F62298"/>
    <w:rsid w:val="00F6393F"/>
    <w:rsid w:val="00F63B49"/>
    <w:rsid w:val="00F63C95"/>
    <w:rsid w:val="00F6611A"/>
    <w:rsid w:val="00F671D1"/>
    <w:rsid w:val="00F6784B"/>
    <w:rsid w:val="00F67A3B"/>
    <w:rsid w:val="00F70937"/>
    <w:rsid w:val="00F804D9"/>
    <w:rsid w:val="00F81BC1"/>
    <w:rsid w:val="00F820F0"/>
    <w:rsid w:val="00F8229B"/>
    <w:rsid w:val="00F8705A"/>
    <w:rsid w:val="00F874B6"/>
    <w:rsid w:val="00F90A16"/>
    <w:rsid w:val="00F91CDF"/>
    <w:rsid w:val="00F94768"/>
    <w:rsid w:val="00F94B48"/>
    <w:rsid w:val="00F96EDD"/>
    <w:rsid w:val="00F97172"/>
    <w:rsid w:val="00FA2569"/>
    <w:rsid w:val="00FA26AA"/>
    <w:rsid w:val="00FA361E"/>
    <w:rsid w:val="00FA3D57"/>
    <w:rsid w:val="00FA41F1"/>
    <w:rsid w:val="00FA435F"/>
    <w:rsid w:val="00FA6C09"/>
    <w:rsid w:val="00FA7DF5"/>
    <w:rsid w:val="00FB0565"/>
    <w:rsid w:val="00FB0DFE"/>
    <w:rsid w:val="00FB1594"/>
    <w:rsid w:val="00FB35EF"/>
    <w:rsid w:val="00FB485A"/>
    <w:rsid w:val="00FB5A4D"/>
    <w:rsid w:val="00FB6A2E"/>
    <w:rsid w:val="00FB6DC9"/>
    <w:rsid w:val="00FB7827"/>
    <w:rsid w:val="00FC0EF3"/>
    <w:rsid w:val="00FC10A1"/>
    <w:rsid w:val="00FC46C0"/>
    <w:rsid w:val="00FC50D7"/>
    <w:rsid w:val="00FC6C28"/>
    <w:rsid w:val="00FC6C51"/>
    <w:rsid w:val="00FD0022"/>
    <w:rsid w:val="00FD0074"/>
    <w:rsid w:val="00FD238F"/>
    <w:rsid w:val="00FD2F05"/>
    <w:rsid w:val="00FD3004"/>
    <w:rsid w:val="00FD3088"/>
    <w:rsid w:val="00FD33E5"/>
    <w:rsid w:val="00FD6326"/>
    <w:rsid w:val="00FE08B2"/>
    <w:rsid w:val="00FE151B"/>
    <w:rsid w:val="00FE3587"/>
    <w:rsid w:val="00FE3B9D"/>
    <w:rsid w:val="00FE4C49"/>
    <w:rsid w:val="00FE503E"/>
    <w:rsid w:val="00FE6A62"/>
    <w:rsid w:val="00FF00B8"/>
    <w:rsid w:val="00FF131B"/>
    <w:rsid w:val="00FF52B1"/>
    <w:rsid w:val="00FF55C6"/>
    <w:rsid w:val="00FF5CF8"/>
    <w:rsid w:val="00FF5FE1"/>
    <w:rsid w:val="00FF6D90"/>
    <w:rsid w:val="00FF7761"/>
    <w:rsid w:val="00FF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left" fill="f" fillcolor="white" stroke="f">
      <v:fill color="white" on="f"/>
      <v:stroke on="f"/>
    </o:shapedefaults>
    <o:shapelayout v:ext="edit">
      <o:idmap v:ext="edit" data="1"/>
    </o:shapelayout>
  </w:shapeDefaults>
  <w:decimalSymbol w:val=","/>
  <w:listSeparator w:val=";"/>
  <w14:docId w14:val="58E29362"/>
  <w15:chartTrackingRefBased/>
  <w15:docId w15:val="{EF1361BA-6D87-4ACF-A5FE-D4FC0695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FC4"/>
  </w:style>
  <w:style w:type="paragraph" w:styleId="Titre1">
    <w:name w:val="heading 1"/>
    <w:basedOn w:val="Normal"/>
    <w:next w:val="Normal"/>
    <w:link w:val="Titre1Car"/>
    <w:uiPriority w:val="9"/>
    <w:qFormat/>
    <w:rsid w:val="005E2C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E2C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6FE8"/>
    <w:pPr>
      <w:tabs>
        <w:tab w:val="center" w:pos="4680"/>
        <w:tab w:val="right" w:pos="9360"/>
      </w:tabs>
      <w:spacing w:after="0" w:line="240" w:lineRule="auto"/>
    </w:pPr>
  </w:style>
  <w:style w:type="character" w:customStyle="1" w:styleId="En-tteCar">
    <w:name w:val="En-tête Car"/>
    <w:basedOn w:val="Policepardfaut"/>
    <w:link w:val="En-tte"/>
    <w:uiPriority w:val="99"/>
    <w:rsid w:val="00456FE8"/>
  </w:style>
  <w:style w:type="paragraph" w:styleId="Pieddepage">
    <w:name w:val="footer"/>
    <w:basedOn w:val="Normal"/>
    <w:link w:val="PieddepageCar"/>
    <w:uiPriority w:val="99"/>
    <w:unhideWhenUsed/>
    <w:rsid w:val="00456FE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56FE8"/>
  </w:style>
  <w:style w:type="paragraph" w:customStyle="1" w:styleId="Default">
    <w:name w:val="Default"/>
    <w:rsid w:val="00456FE8"/>
    <w:pPr>
      <w:autoSpaceDE w:val="0"/>
      <w:autoSpaceDN w:val="0"/>
      <w:adjustRightInd w:val="0"/>
      <w:spacing w:after="0" w:line="240" w:lineRule="auto"/>
    </w:pPr>
    <w:rPr>
      <w:rFonts w:ascii="Verdana" w:eastAsia="Times New Roman" w:hAnsi="Verdana" w:cs="Verdana"/>
      <w:color w:val="000000"/>
      <w:sz w:val="24"/>
      <w:szCs w:val="24"/>
      <w:lang w:val="fr-FR" w:eastAsia="fr-FR"/>
    </w:rPr>
  </w:style>
  <w:style w:type="paragraph" w:styleId="Paragraphedeliste">
    <w:name w:val="List Paragraph"/>
    <w:aliases w:val="Bullets"/>
    <w:basedOn w:val="Normal"/>
    <w:link w:val="ParagraphedelisteCar"/>
    <w:uiPriority w:val="34"/>
    <w:qFormat/>
    <w:rsid w:val="00456FE8"/>
    <w:pPr>
      <w:spacing w:after="0" w:line="240" w:lineRule="auto"/>
      <w:ind w:left="720"/>
      <w:contextualSpacing/>
    </w:pPr>
    <w:rPr>
      <w:rFonts w:ascii="Calibri" w:hAnsi="Calibri" w:cs="Calibri"/>
      <w:lang w:val="fr-FR"/>
    </w:rPr>
  </w:style>
  <w:style w:type="character" w:customStyle="1" w:styleId="En-tte4">
    <w:name w:val="En-tête #4_"/>
    <w:link w:val="En-tte40"/>
    <w:rsid w:val="004A3EFC"/>
    <w:rPr>
      <w:rFonts w:ascii="Calibri" w:eastAsia="Calibri" w:hAnsi="Calibri" w:cs="Calibri"/>
      <w:b/>
      <w:bCs/>
      <w:sz w:val="21"/>
      <w:szCs w:val="21"/>
      <w:shd w:val="clear" w:color="auto" w:fill="FFFFFF"/>
    </w:rPr>
  </w:style>
  <w:style w:type="paragraph" w:customStyle="1" w:styleId="En-tte40">
    <w:name w:val="En-tête #4"/>
    <w:basedOn w:val="Normal"/>
    <w:link w:val="En-tte4"/>
    <w:rsid w:val="004A3EFC"/>
    <w:pPr>
      <w:widowControl w:val="0"/>
      <w:shd w:val="clear" w:color="auto" w:fill="FFFFFF"/>
      <w:spacing w:before="60" w:after="180" w:line="0" w:lineRule="atLeast"/>
      <w:jc w:val="both"/>
      <w:outlineLvl w:val="3"/>
    </w:pPr>
    <w:rPr>
      <w:rFonts w:ascii="Calibri" w:eastAsia="Calibri" w:hAnsi="Calibri" w:cs="Calibri"/>
      <w:b/>
      <w:bCs/>
      <w:sz w:val="21"/>
      <w:szCs w:val="21"/>
    </w:rPr>
  </w:style>
  <w:style w:type="table" w:styleId="Grilledutableau">
    <w:name w:val="Table Grid"/>
    <w:basedOn w:val="TableauNormal"/>
    <w:uiPriority w:val="39"/>
    <w:rsid w:val="00604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134AE0"/>
    <w:rPr>
      <w:b/>
      <w:bCs/>
    </w:rPr>
  </w:style>
  <w:style w:type="character" w:styleId="Titredulivre">
    <w:name w:val="Book Title"/>
    <w:basedOn w:val="Policepardfaut"/>
    <w:uiPriority w:val="33"/>
    <w:qFormat/>
    <w:rsid w:val="00134AE0"/>
    <w:rPr>
      <w:b/>
      <w:bCs/>
      <w:i/>
      <w:iCs/>
      <w:spacing w:val="5"/>
    </w:rPr>
  </w:style>
  <w:style w:type="character" w:customStyle="1" w:styleId="Titre1Car">
    <w:name w:val="Titre 1 Car"/>
    <w:basedOn w:val="Policepardfaut"/>
    <w:link w:val="Titre1"/>
    <w:uiPriority w:val="9"/>
    <w:rsid w:val="005E2C5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5E2C54"/>
    <w:pPr>
      <w:outlineLvl w:val="9"/>
    </w:pPr>
  </w:style>
  <w:style w:type="paragraph" w:customStyle="1" w:styleId="Style1">
    <w:name w:val="Style1"/>
    <w:basedOn w:val="En-tte40"/>
    <w:link w:val="Style1Car"/>
    <w:qFormat/>
    <w:rsid w:val="005E2C54"/>
    <w:pPr>
      <w:keepNext/>
      <w:keepLines/>
      <w:shd w:val="clear" w:color="auto" w:fill="auto"/>
      <w:tabs>
        <w:tab w:val="left" w:pos="553"/>
      </w:tabs>
      <w:spacing w:before="120" w:after="120" w:line="240" w:lineRule="auto"/>
      <w:ind w:left="567" w:hanging="567"/>
    </w:pPr>
    <w:rPr>
      <w:rFonts w:asciiTheme="minorHAnsi" w:hAnsiTheme="minorHAnsi" w:cstheme="minorHAnsi"/>
      <w:sz w:val="24"/>
      <w:szCs w:val="24"/>
      <w:lang w:val="fr-FR"/>
    </w:rPr>
  </w:style>
  <w:style w:type="character" w:customStyle="1" w:styleId="Titre2Car">
    <w:name w:val="Titre 2 Car"/>
    <w:basedOn w:val="Policepardfaut"/>
    <w:link w:val="Titre2"/>
    <w:uiPriority w:val="9"/>
    <w:rsid w:val="005E2C54"/>
    <w:rPr>
      <w:rFonts w:asciiTheme="majorHAnsi" w:eastAsiaTheme="majorEastAsia" w:hAnsiTheme="majorHAnsi" w:cstheme="majorBidi"/>
      <w:color w:val="2E74B5" w:themeColor="accent1" w:themeShade="BF"/>
      <w:sz w:val="26"/>
      <w:szCs w:val="26"/>
    </w:rPr>
  </w:style>
  <w:style w:type="character" w:customStyle="1" w:styleId="Style1Car">
    <w:name w:val="Style1 Car"/>
    <w:basedOn w:val="En-tte4"/>
    <w:link w:val="Style1"/>
    <w:rsid w:val="005E2C54"/>
    <w:rPr>
      <w:rFonts w:ascii="Calibri" w:eastAsia="Calibri" w:hAnsi="Calibri" w:cstheme="minorHAnsi"/>
      <w:b/>
      <w:bCs/>
      <w:sz w:val="24"/>
      <w:szCs w:val="24"/>
      <w:shd w:val="clear" w:color="auto" w:fill="FFFFFF"/>
      <w:lang w:val="fr-FR"/>
    </w:rPr>
  </w:style>
  <w:style w:type="character" w:styleId="Emphaseintense">
    <w:name w:val="Intense Emphasis"/>
    <w:basedOn w:val="Policepardfaut"/>
    <w:uiPriority w:val="21"/>
    <w:qFormat/>
    <w:rsid w:val="005E2C54"/>
    <w:rPr>
      <w:i/>
      <w:iCs/>
      <w:color w:val="5B9BD5" w:themeColor="accent1"/>
    </w:rPr>
  </w:style>
  <w:style w:type="paragraph" w:styleId="TM2">
    <w:name w:val="toc 2"/>
    <w:basedOn w:val="Normal"/>
    <w:next w:val="Normal"/>
    <w:autoRedefine/>
    <w:uiPriority w:val="39"/>
    <w:unhideWhenUsed/>
    <w:rsid w:val="005E2C54"/>
    <w:pPr>
      <w:spacing w:after="100"/>
      <w:ind w:left="220"/>
    </w:pPr>
  </w:style>
  <w:style w:type="character" w:styleId="Lienhypertexte">
    <w:name w:val="Hyperlink"/>
    <w:basedOn w:val="Policepardfaut"/>
    <w:uiPriority w:val="99"/>
    <w:unhideWhenUsed/>
    <w:rsid w:val="005E2C54"/>
    <w:rPr>
      <w:color w:val="0563C1" w:themeColor="hyperlink"/>
      <w:u w:val="single"/>
    </w:rPr>
  </w:style>
  <w:style w:type="character" w:styleId="Marquedecommentaire">
    <w:name w:val="annotation reference"/>
    <w:basedOn w:val="Policepardfaut"/>
    <w:uiPriority w:val="99"/>
    <w:semiHidden/>
    <w:unhideWhenUsed/>
    <w:rsid w:val="00751EE7"/>
    <w:rPr>
      <w:sz w:val="16"/>
      <w:szCs w:val="16"/>
    </w:rPr>
  </w:style>
  <w:style w:type="paragraph" w:styleId="Commentaire">
    <w:name w:val="annotation text"/>
    <w:basedOn w:val="Normal"/>
    <w:link w:val="CommentaireCar"/>
    <w:uiPriority w:val="99"/>
    <w:unhideWhenUsed/>
    <w:rsid w:val="00751EE7"/>
    <w:pPr>
      <w:spacing w:line="240" w:lineRule="auto"/>
    </w:pPr>
    <w:rPr>
      <w:sz w:val="20"/>
      <w:szCs w:val="20"/>
    </w:rPr>
  </w:style>
  <w:style w:type="character" w:customStyle="1" w:styleId="CommentaireCar">
    <w:name w:val="Commentaire Car"/>
    <w:basedOn w:val="Policepardfaut"/>
    <w:link w:val="Commentaire"/>
    <w:uiPriority w:val="99"/>
    <w:rsid w:val="00751EE7"/>
    <w:rPr>
      <w:sz w:val="20"/>
      <w:szCs w:val="20"/>
    </w:rPr>
  </w:style>
  <w:style w:type="paragraph" w:styleId="Objetducommentaire">
    <w:name w:val="annotation subject"/>
    <w:basedOn w:val="Commentaire"/>
    <w:next w:val="Commentaire"/>
    <w:link w:val="ObjetducommentaireCar"/>
    <w:uiPriority w:val="99"/>
    <w:semiHidden/>
    <w:unhideWhenUsed/>
    <w:rsid w:val="00751EE7"/>
    <w:rPr>
      <w:b/>
      <w:bCs/>
    </w:rPr>
  </w:style>
  <w:style w:type="character" w:customStyle="1" w:styleId="ObjetducommentaireCar">
    <w:name w:val="Objet du commentaire Car"/>
    <w:basedOn w:val="CommentaireCar"/>
    <w:link w:val="Objetducommentaire"/>
    <w:uiPriority w:val="99"/>
    <w:semiHidden/>
    <w:rsid w:val="00751EE7"/>
    <w:rPr>
      <w:b/>
      <w:bCs/>
      <w:sz w:val="20"/>
      <w:szCs w:val="20"/>
    </w:rPr>
  </w:style>
  <w:style w:type="paragraph" w:styleId="Rvision">
    <w:name w:val="Revision"/>
    <w:hidden/>
    <w:uiPriority w:val="99"/>
    <w:semiHidden/>
    <w:rsid w:val="00300E72"/>
    <w:pPr>
      <w:spacing w:after="0" w:line="240" w:lineRule="auto"/>
    </w:pPr>
  </w:style>
  <w:style w:type="paragraph" w:styleId="Textedebulles">
    <w:name w:val="Balloon Text"/>
    <w:basedOn w:val="Normal"/>
    <w:link w:val="TextedebullesCar"/>
    <w:uiPriority w:val="99"/>
    <w:semiHidden/>
    <w:unhideWhenUsed/>
    <w:rsid w:val="00BE11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11A1"/>
    <w:rPr>
      <w:rFonts w:ascii="Segoe UI" w:hAnsi="Segoe UI" w:cs="Segoe UI"/>
      <w:sz w:val="18"/>
      <w:szCs w:val="18"/>
    </w:rPr>
  </w:style>
  <w:style w:type="paragraph" w:styleId="Sansinterligne">
    <w:name w:val="No Spacing"/>
    <w:uiPriority w:val="1"/>
    <w:qFormat/>
    <w:rsid w:val="0055737D"/>
    <w:pPr>
      <w:spacing w:after="0" w:line="240" w:lineRule="auto"/>
    </w:pPr>
  </w:style>
  <w:style w:type="table" w:styleId="TableauGrille5Fonc-Accentuation6">
    <w:name w:val="Grid Table 5 Dark Accent 6"/>
    <w:basedOn w:val="TableauNormal"/>
    <w:uiPriority w:val="50"/>
    <w:rsid w:val="00FB35E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Accentuation6">
    <w:name w:val="Grid Table 6 Colorful Accent 6"/>
    <w:basedOn w:val="TableauNormal"/>
    <w:uiPriority w:val="51"/>
    <w:rsid w:val="00FB35EF"/>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6Couleur-Accentuation5">
    <w:name w:val="Grid Table 6 Colorful Accent 5"/>
    <w:basedOn w:val="TableauNormal"/>
    <w:uiPriority w:val="51"/>
    <w:rsid w:val="00FB35EF"/>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5">
    <w:name w:val="Grid Table 4 Accent 5"/>
    <w:basedOn w:val="TableauNormal"/>
    <w:uiPriority w:val="49"/>
    <w:rsid w:val="00FB35E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4-Accentuation1">
    <w:name w:val="List Table 4 Accent 1"/>
    <w:basedOn w:val="TableauNormal"/>
    <w:uiPriority w:val="49"/>
    <w:rsid w:val="00FC0EF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M1">
    <w:name w:val="toc 1"/>
    <w:basedOn w:val="Normal"/>
    <w:next w:val="Normal"/>
    <w:autoRedefine/>
    <w:uiPriority w:val="39"/>
    <w:unhideWhenUsed/>
    <w:rsid w:val="005837E7"/>
    <w:pPr>
      <w:spacing w:after="100"/>
    </w:pPr>
  </w:style>
  <w:style w:type="character" w:customStyle="1" w:styleId="A2">
    <w:name w:val="A2"/>
    <w:uiPriority w:val="99"/>
    <w:rsid w:val="000A2896"/>
    <w:rPr>
      <w:rFonts w:cs="Open Sans Light"/>
      <w:color w:val="000000"/>
      <w:sz w:val="23"/>
      <w:szCs w:val="23"/>
    </w:rPr>
  </w:style>
  <w:style w:type="character" w:customStyle="1" w:styleId="ParagraphedelisteCar">
    <w:name w:val="Paragraphe de liste Car"/>
    <w:aliases w:val="Bullets Car"/>
    <w:link w:val="Paragraphedeliste"/>
    <w:uiPriority w:val="34"/>
    <w:rsid w:val="005E479A"/>
    <w:rPr>
      <w:rFonts w:ascii="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3760">
      <w:bodyDiv w:val="1"/>
      <w:marLeft w:val="0"/>
      <w:marRight w:val="0"/>
      <w:marTop w:val="0"/>
      <w:marBottom w:val="0"/>
      <w:divBdr>
        <w:top w:val="none" w:sz="0" w:space="0" w:color="auto"/>
        <w:left w:val="none" w:sz="0" w:space="0" w:color="auto"/>
        <w:bottom w:val="none" w:sz="0" w:space="0" w:color="auto"/>
        <w:right w:val="none" w:sz="0" w:space="0" w:color="auto"/>
      </w:divBdr>
    </w:div>
    <w:div w:id="119615169">
      <w:bodyDiv w:val="1"/>
      <w:marLeft w:val="0"/>
      <w:marRight w:val="0"/>
      <w:marTop w:val="0"/>
      <w:marBottom w:val="0"/>
      <w:divBdr>
        <w:top w:val="none" w:sz="0" w:space="0" w:color="auto"/>
        <w:left w:val="none" w:sz="0" w:space="0" w:color="auto"/>
        <w:bottom w:val="none" w:sz="0" w:space="0" w:color="auto"/>
        <w:right w:val="none" w:sz="0" w:space="0" w:color="auto"/>
      </w:divBdr>
    </w:div>
    <w:div w:id="216748513">
      <w:bodyDiv w:val="1"/>
      <w:marLeft w:val="0"/>
      <w:marRight w:val="0"/>
      <w:marTop w:val="0"/>
      <w:marBottom w:val="0"/>
      <w:divBdr>
        <w:top w:val="none" w:sz="0" w:space="0" w:color="auto"/>
        <w:left w:val="none" w:sz="0" w:space="0" w:color="auto"/>
        <w:bottom w:val="none" w:sz="0" w:space="0" w:color="auto"/>
        <w:right w:val="none" w:sz="0" w:space="0" w:color="auto"/>
      </w:divBdr>
    </w:div>
    <w:div w:id="279847432">
      <w:bodyDiv w:val="1"/>
      <w:marLeft w:val="0"/>
      <w:marRight w:val="0"/>
      <w:marTop w:val="0"/>
      <w:marBottom w:val="0"/>
      <w:divBdr>
        <w:top w:val="none" w:sz="0" w:space="0" w:color="auto"/>
        <w:left w:val="none" w:sz="0" w:space="0" w:color="auto"/>
        <w:bottom w:val="none" w:sz="0" w:space="0" w:color="auto"/>
        <w:right w:val="none" w:sz="0" w:space="0" w:color="auto"/>
      </w:divBdr>
    </w:div>
    <w:div w:id="380246665">
      <w:bodyDiv w:val="1"/>
      <w:marLeft w:val="0"/>
      <w:marRight w:val="0"/>
      <w:marTop w:val="0"/>
      <w:marBottom w:val="0"/>
      <w:divBdr>
        <w:top w:val="none" w:sz="0" w:space="0" w:color="auto"/>
        <w:left w:val="none" w:sz="0" w:space="0" w:color="auto"/>
        <w:bottom w:val="none" w:sz="0" w:space="0" w:color="auto"/>
        <w:right w:val="none" w:sz="0" w:space="0" w:color="auto"/>
      </w:divBdr>
    </w:div>
    <w:div w:id="392848546">
      <w:bodyDiv w:val="1"/>
      <w:marLeft w:val="0"/>
      <w:marRight w:val="0"/>
      <w:marTop w:val="0"/>
      <w:marBottom w:val="0"/>
      <w:divBdr>
        <w:top w:val="none" w:sz="0" w:space="0" w:color="auto"/>
        <w:left w:val="none" w:sz="0" w:space="0" w:color="auto"/>
        <w:bottom w:val="none" w:sz="0" w:space="0" w:color="auto"/>
        <w:right w:val="none" w:sz="0" w:space="0" w:color="auto"/>
      </w:divBdr>
    </w:div>
    <w:div w:id="422184397">
      <w:bodyDiv w:val="1"/>
      <w:marLeft w:val="0"/>
      <w:marRight w:val="0"/>
      <w:marTop w:val="0"/>
      <w:marBottom w:val="0"/>
      <w:divBdr>
        <w:top w:val="none" w:sz="0" w:space="0" w:color="auto"/>
        <w:left w:val="none" w:sz="0" w:space="0" w:color="auto"/>
        <w:bottom w:val="none" w:sz="0" w:space="0" w:color="auto"/>
        <w:right w:val="none" w:sz="0" w:space="0" w:color="auto"/>
      </w:divBdr>
    </w:div>
    <w:div w:id="529881353">
      <w:bodyDiv w:val="1"/>
      <w:marLeft w:val="0"/>
      <w:marRight w:val="0"/>
      <w:marTop w:val="0"/>
      <w:marBottom w:val="0"/>
      <w:divBdr>
        <w:top w:val="none" w:sz="0" w:space="0" w:color="auto"/>
        <w:left w:val="none" w:sz="0" w:space="0" w:color="auto"/>
        <w:bottom w:val="none" w:sz="0" w:space="0" w:color="auto"/>
        <w:right w:val="none" w:sz="0" w:space="0" w:color="auto"/>
      </w:divBdr>
    </w:div>
    <w:div w:id="531959427">
      <w:bodyDiv w:val="1"/>
      <w:marLeft w:val="0"/>
      <w:marRight w:val="0"/>
      <w:marTop w:val="0"/>
      <w:marBottom w:val="0"/>
      <w:divBdr>
        <w:top w:val="none" w:sz="0" w:space="0" w:color="auto"/>
        <w:left w:val="none" w:sz="0" w:space="0" w:color="auto"/>
        <w:bottom w:val="none" w:sz="0" w:space="0" w:color="auto"/>
        <w:right w:val="none" w:sz="0" w:space="0" w:color="auto"/>
      </w:divBdr>
    </w:div>
    <w:div w:id="562836065">
      <w:bodyDiv w:val="1"/>
      <w:marLeft w:val="0"/>
      <w:marRight w:val="0"/>
      <w:marTop w:val="0"/>
      <w:marBottom w:val="0"/>
      <w:divBdr>
        <w:top w:val="none" w:sz="0" w:space="0" w:color="auto"/>
        <w:left w:val="none" w:sz="0" w:space="0" w:color="auto"/>
        <w:bottom w:val="none" w:sz="0" w:space="0" w:color="auto"/>
        <w:right w:val="none" w:sz="0" w:space="0" w:color="auto"/>
      </w:divBdr>
    </w:div>
    <w:div w:id="570623169">
      <w:bodyDiv w:val="1"/>
      <w:marLeft w:val="0"/>
      <w:marRight w:val="0"/>
      <w:marTop w:val="0"/>
      <w:marBottom w:val="0"/>
      <w:divBdr>
        <w:top w:val="none" w:sz="0" w:space="0" w:color="auto"/>
        <w:left w:val="none" w:sz="0" w:space="0" w:color="auto"/>
        <w:bottom w:val="none" w:sz="0" w:space="0" w:color="auto"/>
        <w:right w:val="none" w:sz="0" w:space="0" w:color="auto"/>
      </w:divBdr>
    </w:div>
    <w:div w:id="575362066">
      <w:bodyDiv w:val="1"/>
      <w:marLeft w:val="0"/>
      <w:marRight w:val="0"/>
      <w:marTop w:val="0"/>
      <w:marBottom w:val="0"/>
      <w:divBdr>
        <w:top w:val="none" w:sz="0" w:space="0" w:color="auto"/>
        <w:left w:val="none" w:sz="0" w:space="0" w:color="auto"/>
        <w:bottom w:val="none" w:sz="0" w:space="0" w:color="auto"/>
        <w:right w:val="none" w:sz="0" w:space="0" w:color="auto"/>
      </w:divBdr>
    </w:div>
    <w:div w:id="579481266">
      <w:bodyDiv w:val="1"/>
      <w:marLeft w:val="0"/>
      <w:marRight w:val="0"/>
      <w:marTop w:val="0"/>
      <w:marBottom w:val="0"/>
      <w:divBdr>
        <w:top w:val="none" w:sz="0" w:space="0" w:color="auto"/>
        <w:left w:val="none" w:sz="0" w:space="0" w:color="auto"/>
        <w:bottom w:val="none" w:sz="0" w:space="0" w:color="auto"/>
        <w:right w:val="none" w:sz="0" w:space="0" w:color="auto"/>
      </w:divBdr>
    </w:div>
    <w:div w:id="588587569">
      <w:bodyDiv w:val="1"/>
      <w:marLeft w:val="0"/>
      <w:marRight w:val="0"/>
      <w:marTop w:val="0"/>
      <w:marBottom w:val="0"/>
      <w:divBdr>
        <w:top w:val="none" w:sz="0" w:space="0" w:color="auto"/>
        <w:left w:val="none" w:sz="0" w:space="0" w:color="auto"/>
        <w:bottom w:val="none" w:sz="0" w:space="0" w:color="auto"/>
        <w:right w:val="none" w:sz="0" w:space="0" w:color="auto"/>
      </w:divBdr>
    </w:div>
    <w:div w:id="700668712">
      <w:bodyDiv w:val="1"/>
      <w:marLeft w:val="0"/>
      <w:marRight w:val="0"/>
      <w:marTop w:val="0"/>
      <w:marBottom w:val="0"/>
      <w:divBdr>
        <w:top w:val="none" w:sz="0" w:space="0" w:color="auto"/>
        <w:left w:val="none" w:sz="0" w:space="0" w:color="auto"/>
        <w:bottom w:val="none" w:sz="0" w:space="0" w:color="auto"/>
        <w:right w:val="none" w:sz="0" w:space="0" w:color="auto"/>
      </w:divBdr>
    </w:div>
    <w:div w:id="724644416">
      <w:bodyDiv w:val="1"/>
      <w:marLeft w:val="0"/>
      <w:marRight w:val="0"/>
      <w:marTop w:val="0"/>
      <w:marBottom w:val="0"/>
      <w:divBdr>
        <w:top w:val="none" w:sz="0" w:space="0" w:color="auto"/>
        <w:left w:val="none" w:sz="0" w:space="0" w:color="auto"/>
        <w:bottom w:val="none" w:sz="0" w:space="0" w:color="auto"/>
        <w:right w:val="none" w:sz="0" w:space="0" w:color="auto"/>
      </w:divBdr>
    </w:div>
    <w:div w:id="747770990">
      <w:bodyDiv w:val="1"/>
      <w:marLeft w:val="0"/>
      <w:marRight w:val="0"/>
      <w:marTop w:val="0"/>
      <w:marBottom w:val="0"/>
      <w:divBdr>
        <w:top w:val="none" w:sz="0" w:space="0" w:color="auto"/>
        <w:left w:val="none" w:sz="0" w:space="0" w:color="auto"/>
        <w:bottom w:val="none" w:sz="0" w:space="0" w:color="auto"/>
        <w:right w:val="none" w:sz="0" w:space="0" w:color="auto"/>
      </w:divBdr>
    </w:div>
    <w:div w:id="825585511">
      <w:bodyDiv w:val="1"/>
      <w:marLeft w:val="0"/>
      <w:marRight w:val="0"/>
      <w:marTop w:val="0"/>
      <w:marBottom w:val="0"/>
      <w:divBdr>
        <w:top w:val="none" w:sz="0" w:space="0" w:color="auto"/>
        <w:left w:val="none" w:sz="0" w:space="0" w:color="auto"/>
        <w:bottom w:val="none" w:sz="0" w:space="0" w:color="auto"/>
        <w:right w:val="none" w:sz="0" w:space="0" w:color="auto"/>
      </w:divBdr>
    </w:div>
    <w:div w:id="864102506">
      <w:bodyDiv w:val="1"/>
      <w:marLeft w:val="0"/>
      <w:marRight w:val="0"/>
      <w:marTop w:val="0"/>
      <w:marBottom w:val="0"/>
      <w:divBdr>
        <w:top w:val="none" w:sz="0" w:space="0" w:color="auto"/>
        <w:left w:val="none" w:sz="0" w:space="0" w:color="auto"/>
        <w:bottom w:val="none" w:sz="0" w:space="0" w:color="auto"/>
        <w:right w:val="none" w:sz="0" w:space="0" w:color="auto"/>
      </w:divBdr>
    </w:div>
    <w:div w:id="924072781">
      <w:bodyDiv w:val="1"/>
      <w:marLeft w:val="0"/>
      <w:marRight w:val="0"/>
      <w:marTop w:val="0"/>
      <w:marBottom w:val="0"/>
      <w:divBdr>
        <w:top w:val="none" w:sz="0" w:space="0" w:color="auto"/>
        <w:left w:val="none" w:sz="0" w:space="0" w:color="auto"/>
        <w:bottom w:val="none" w:sz="0" w:space="0" w:color="auto"/>
        <w:right w:val="none" w:sz="0" w:space="0" w:color="auto"/>
      </w:divBdr>
    </w:div>
    <w:div w:id="956136844">
      <w:bodyDiv w:val="1"/>
      <w:marLeft w:val="0"/>
      <w:marRight w:val="0"/>
      <w:marTop w:val="0"/>
      <w:marBottom w:val="0"/>
      <w:divBdr>
        <w:top w:val="none" w:sz="0" w:space="0" w:color="auto"/>
        <w:left w:val="none" w:sz="0" w:space="0" w:color="auto"/>
        <w:bottom w:val="none" w:sz="0" w:space="0" w:color="auto"/>
        <w:right w:val="none" w:sz="0" w:space="0" w:color="auto"/>
      </w:divBdr>
    </w:div>
    <w:div w:id="1015765481">
      <w:bodyDiv w:val="1"/>
      <w:marLeft w:val="0"/>
      <w:marRight w:val="0"/>
      <w:marTop w:val="0"/>
      <w:marBottom w:val="0"/>
      <w:divBdr>
        <w:top w:val="none" w:sz="0" w:space="0" w:color="auto"/>
        <w:left w:val="none" w:sz="0" w:space="0" w:color="auto"/>
        <w:bottom w:val="none" w:sz="0" w:space="0" w:color="auto"/>
        <w:right w:val="none" w:sz="0" w:space="0" w:color="auto"/>
      </w:divBdr>
    </w:div>
    <w:div w:id="1175530929">
      <w:bodyDiv w:val="1"/>
      <w:marLeft w:val="0"/>
      <w:marRight w:val="0"/>
      <w:marTop w:val="0"/>
      <w:marBottom w:val="0"/>
      <w:divBdr>
        <w:top w:val="none" w:sz="0" w:space="0" w:color="auto"/>
        <w:left w:val="none" w:sz="0" w:space="0" w:color="auto"/>
        <w:bottom w:val="none" w:sz="0" w:space="0" w:color="auto"/>
        <w:right w:val="none" w:sz="0" w:space="0" w:color="auto"/>
      </w:divBdr>
    </w:div>
    <w:div w:id="1184172037">
      <w:bodyDiv w:val="1"/>
      <w:marLeft w:val="0"/>
      <w:marRight w:val="0"/>
      <w:marTop w:val="0"/>
      <w:marBottom w:val="0"/>
      <w:divBdr>
        <w:top w:val="none" w:sz="0" w:space="0" w:color="auto"/>
        <w:left w:val="none" w:sz="0" w:space="0" w:color="auto"/>
        <w:bottom w:val="none" w:sz="0" w:space="0" w:color="auto"/>
        <w:right w:val="none" w:sz="0" w:space="0" w:color="auto"/>
      </w:divBdr>
    </w:div>
    <w:div w:id="1203129617">
      <w:bodyDiv w:val="1"/>
      <w:marLeft w:val="0"/>
      <w:marRight w:val="0"/>
      <w:marTop w:val="0"/>
      <w:marBottom w:val="0"/>
      <w:divBdr>
        <w:top w:val="none" w:sz="0" w:space="0" w:color="auto"/>
        <w:left w:val="none" w:sz="0" w:space="0" w:color="auto"/>
        <w:bottom w:val="none" w:sz="0" w:space="0" w:color="auto"/>
        <w:right w:val="none" w:sz="0" w:space="0" w:color="auto"/>
      </w:divBdr>
    </w:div>
    <w:div w:id="1207254724">
      <w:bodyDiv w:val="1"/>
      <w:marLeft w:val="0"/>
      <w:marRight w:val="0"/>
      <w:marTop w:val="0"/>
      <w:marBottom w:val="0"/>
      <w:divBdr>
        <w:top w:val="none" w:sz="0" w:space="0" w:color="auto"/>
        <w:left w:val="none" w:sz="0" w:space="0" w:color="auto"/>
        <w:bottom w:val="none" w:sz="0" w:space="0" w:color="auto"/>
        <w:right w:val="none" w:sz="0" w:space="0" w:color="auto"/>
      </w:divBdr>
    </w:div>
    <w:div w:id="1215431838">
      <w:bodyDiv w:val="1"/>
      <w:marLeft w:val="0"/>
      <w:marRight w:val="0"/>
      <w:marTop w:val="0"/>
      <w:marBottom w:val="0"/>
      <w:divBdr>
        <w:top w:val="none" w:sz="0" w:space="0" w:color="auto"/>
        <w:left w:val="none" w:sz="0" w:space="0" w:color="auto"/>
        <w:bottom w:val="none" w:sz="0" w:space="0" w:color="auto"/>
        <w:right w:val="none" w:sz="0" w:space="0" w:color="auto"/>
      </w:divBdr>
    </w:div>
    <w:div w:id="1218783295">
      <w:bodyDiv w:val="1"/>
      <w:marLeft w:val="0"/>
      <w:marRight w:val="0"/>
      <w:marTop w:val="0"/>
      <w:marBottom w:val="0"/>
      <w:divBdr>
        <w:top w:val="none" w:sz="0" w:space="0" w:color="auto"/>
        <w:left w:val="none" w:sz="0" w:space="0" w:color="auto"/>
        <w:bottom w:val="none" w:sz="0" w:space="0" w:color="auto"/>
        <w:right w:val="none" w:sz="0" w:space="0" w:color="auto"/>
      </w:divBdr>
    </w:div>
    <w:div w:id="1267739221">
      <w:bodyDiv w:val="1"/>
      <w:marLeft w:val="0"/>
      <w:marRight w:val="0"/>
      <w:marTop w:val="0"/>
      <w:marBottom w:val="0"/>
      <w:divBdr>
        <w:top w:val="none" w:sz="0" w:space="0" w:color="auto"/>
        <w:left w:val="none" w:sz="0" w:space="0" w:color="auto"/>
        <w:bottom w:val="none" w:sz="0" w:space="0" w:color="auto"/>
        <w:right w:val="none" w:sz="0" w:space="0" w:color="auto"/>
      </w:divBdr>
    </w:div>
    <w:div w:id="1304845648">
      <w:bodyDiv w:val="1"/>
      <w:marLeft w:val="0"/>
      <w:marRight w:val="0"/>
      <w:marTop w:val="0"/>
      <w:marBottom w:val="0"/>
      <w:divBdr>
        <w:top w:val="none" w:sz="0" w:space="0" w:color="auto"/>
        <w:left w:val="none" w:sz="0" w:space="0" w:color="auto"/>
        <w:bottom w:val="none" w:sz="0" w:space="0" w:color="auto"/>
        <w:right w:val="none" w:sz="0" w:space="0" w:color="auto"/>
      </w:divBdr>
    </w:div>
    <w:div w:id="1449543987">
      <w:bodyDiv w:val="1"/>
      <w:marLeft w:val="0"/>
      <w:marRight w:val="0"/>
      <w:marTop w:val="0"/>
      <w:marBottom w:val="0"/>
      <w:divBdr>
        <w:top w:val="none" w:sz="0" w:space="0" w:color="auto"/>
        <w:left w:val="none" w:sz="0" w:space="0" w:color="auto"/>
        <w:bottom w:val="none" w:sz="0" w:space="0" w:color="auto"/>
        <w:right w:val="none" w:sz="0" w:space="0" w:color="auto"/>
      </w:divBdr>
    </w:div>
    <w:div w:id="1530602316">
      <w:bodyDiv w:val="1"/>
      <w:marLeft w:val="0"/>
      <w:marRight w:val="0"/>
      <w:marTop w:val="0"/>
      <w:marBottom w:val="0"/>
      <w:divBdr>
        <w:top w:val="none" w:sz="0" w:space="0" w:color="auto"/>
        <w:left w:val="none" w:sz="0" w:space="0" w:color="auto"/>
        <w:bottom w:val="none" w:sz="0" w:space="0" w:color="auto"/>
        <w:right w:val="none" w:sz="0" w:space="0" w:color="auto"/>
      </w:divBdr>
    </w:div>
    <w:div w:id="1595939445">
      <w:bodyDiv w:val="1"/>
      <w:marLeft w:val="0"/>
      <w:marRight w:val="0"/>
      <w:marTop w:val="0"/>
      <w:marBottom w:val="0"/>
      <w:divBdr>
        <w:top w:val="none" w:sz="0" w:space="0" w:color="auto"/>
        <w:left w:val="none" w:sz="0" w:space="0" w:color="auto"/>
        <w:bottom w:val="none" w:sz="0" w:space="0" w:color="auto"/>
        <w:right w:val="none" w:sz="0" w:space="0" w:color="auto"/>
      </w:divBdr>
    </w:div>
    <w:div w:id="1747191316">
      <w:bodyDiv w:val="1"/>
      <w:marLeft w:val="0"/>
      <w:marRight w:val="0"/>
      <w:marTop w:val="0"/>
      <w:marBottom w:val="0"/>
      <w:divBdr>
        <w:top w:val="none" w:sz="0" w:space="0" w:color="auto"/>
        <w:left w:val="none" w:sz="0" w:space="0" w:color="auto"/>
        <w:bottom w:val="none" w:sz="0" w:space="0" w:color="auto"/>
        <w:right w:val="none" w:sz="0" w:space="0" w:color="auto"/>
      </w:divBdr>
    </w:div>
    <w:div w:id="1796099034">
      <w:bodyDiv w:val="1"/>
      <w:marLeft w:val="0"/>
      <w:marRight w:val="0"/>
      <w:marTop w:val="0"/>
      <w:marBottom w:val="0"/>
      <w:divBdr>
        <w:top w:val="none" w:sz="0" w:space="0" w:color="auto"/>
        <w:left w:val="none" w:sz="0" w:space="0" w:color="auto"/>
        <w:bottom w:val="none" w:sz="0" w:space="0" w:color="auto"/>
        <w:right w:val="none" w:sz="0" w:space="0" w:color="auto"/>
      </w:divBdr>
    </w:div>
    <w:div w:id="2029136171">
      <w:bodyDiv w:val="1"/>
      <w:marLeft w:val="0"/>
      <w:marRight w:val="0"/>
      <w:marTop w:val="0"/>
      <w:marBottom w:val="0"/>
      <w:divBdr>
        <w:top w:val="none" w:sz="0" w:space="0" w:color="auto"/>
        <w:left w:val="none" w:sz="0" w:space="0" w:color="auto"/>
        <w:bottom w:val="none" w:sz="0" w:space="0" w:color="auto"/>
        <w:right w:val="none" w:sz="0" w:space="0" w:color="auto"/>
      </w:divBdr>
    </w:div>
    <w:div w:id="2070614285">
      <w:bodyDiv w:val="1"/>
      <w:marLeft w:val="0"/>
      <w:marRight w:val="0"/>
      <w:marTop w:val="0"/>
      <w:marBottom w:val="0"/>
      <w:divBdr>
        <w:top w:val="none" w:sz="0" w:space="0" w:color="auto"/>
        <w:left w:val="none" w:sz="0" w:space="0" w:color="auto"/>
        <w:bottom w:val="none" w:sz="0" w:space="0" w:color="auto"/>
        <w:right w:val="none" w:sz="0" w:space="0" w:color="auto"/>
      </w:divBdr>
    </w:div>
    <w:div w:id="2130008346">
      <w:bodyDiv w:val="1"/>
      <w:marLeft w:val="0"/>
      <w:marRight w:val="0"/>
      <w:marTop w:val="0"/>
      <w:marBottom w:val="0"/>
      <w:divBdr>
        <w:top w:val="none" w:sz="0" w:space="0" w:color="auto"/>
        <w:left w:val="none" w:sz="0" w:space="0" w:color="auto"/>
        <w:bottom w:val="none" w:sz="0" w:space="0" w:color="auto"/>
        <w:right w:val="none" w:sz="0" w:space="0" w:color="auto"/>
      </w:divBdr>
    </w:div>
    <w:div w:id="21419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pn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CE475-F78F-4232-AE27-FD004F83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1667</Words>
  <Characters>9173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DIALLO</dc:creator>
  <cp:keywords/>
  <dc:description/>
  <cp:lastModifiedBy>pc</cp:lastModifiedBy>
  <cp:revision>12</cp:revision>
  <dcterms:created xsi:type="dcterms:W3CDTF">2024-08-08T06:42:00Z</dcterms:created>
  <dcterms:modified xsi:type="dcterms:W3CDTF">2024-08-14T15:34:00Z</dcterms:modified>
</cp:coreProperties>
</file>